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4604" w:rsidR="00F00568" w:rsidP="00CE1CA9" w:rsidRDefault="00F00568" w14:paraId="215B6E40" w14:textId="77777777">
      <w:pPr>
        <w:jc w:val="both"/>
        <w:rPr>
          <w:rFonts w:ascii="Faricy New Lt" w:hAnsi="Faricy New Lt"/>
        </w:rPr>
      </w:pPr>
      <w:r w:rsidRPr="003B4604">
        <w:rPr>
          <w:rFonts w:ascii="Faricy New Lt" w:hAnsi="Faricy New Lt"/>
        </w:rPr>
        <w:t>If you have any questions about Representing Wales, please read through our FAQs below. If you can’t see the answer to your question, feel free to get in touch for more information.</w:t>
      </w:r>
    </w:p>
    <w:p w:rsidRPr="003B4604" w:rsidR="009C17A5" w:rsidP="00CE1CA9" w:rsidRDefault="009C17A5" w14:paraId="210568A3" w14:textId="77777777">
      <w:pPr>
        <w:jc w:val="both"/>
        <w:rPr>
          <w:rFonts w:ascii="Faricy New Lt" w:hAnsi="Faricy New Lt"/>
        </w:rPr>
      </w:pPr>
    </w:p>
    <w:p w:rsidRPr="003B4604" w:rsidR="008236B8" w:rsidP="5A515AA6" w:rsidRDefault="07FF84C7" w14:paraId="33847D9D" w14:textId="29BF9F45">
      <w:pPr>
        <w:jc w:val="both"/>
        <w:rPr>
          <w:ins w:author="Petra Bennett" w:date="2022-08-30T14:31:00.246Z" w:id="531662504"/>
          <w:rFonts w:ascii="Faricy New Lt" w:hAnsi="Faricy New Lt"/>
          <w:highlight w:val="yellow"/>
        </w:rPr>
      </w:pPr>
      <w:r w:rsidRPr="22EFBCB8" w:rsidR="07FF84C7">
        <w:rPr>
          <w:rFonts w:ascii="Faricy New Lt" w:hAnsi="Faricy New Lt"/>
        </w:rPr>
        <w:t xml:space="preserve">This document is available as a download </w:t>
      </w:r>
      <w:r w:rsidRPr="22EFBCB8" w:rsidR="07FF84C7">
        <w:rPr>
          <w:rFonts w:ascii="Faricy New Lt" w:hAnsi="Faricy New Lt"/>
          <w:highlight w:val="yellow"/>
        </w:rPr>
        <w:t>here</w:t>
      </w:r>
      <w:r w:rsidRPr="22EFBCB8" w:rsidR="07FF84C7">
        <w:rPr>
          <w:rFonts w:ascii="Faricy New Lt" w:hAnsi="Faricy New Lt"/>
        </w:rPr>
        <w:t xml:space="preserve">. For a large print version, please click </w:t>
      </w:r>
      <w:commentRangeStart w:id="1332653479"/>
      <w:r w:rsidRPr="22EFBCB8" w:rsidR="07FF84C7">
        <w:rPr>
          <w:rFonts w:ascii="Faricy New Lt" w:hAnsi="Faricy New Lt"/>
          <w:highlight w:val="yellow"/>
        </w:rPr>
        <w:t>here.</w:t>
      </w:r>
      <w:commentRangeEnd w:id="1332653479"/>
      <w:r>
        <w:rPr>
          <w:rStyle w:val="CommentReference"/>
        </w:rPr>
        <w:commentReference w:id="1332653479"/>
      </w:r>
      <w:ins w:author="Marvin Thompson" w:date="2022-08-22T09:39:00Z" w:id="1599364707">
        <w:r w:rsidRPr="22EFBCB8" w:rsidR="2715C833">
          <w:rPr>
            <w:rFonts w:ascii="Faricy New Lt" w:hAnsi="Faricy New Lt"/>
            <w:highlight w:val="yellow"/>
          </w:rPr>
          <w:t xml:space="preserve"> </w:t>
        </w:r>
        <w:r w:rsidRPr="22EFBCB8" w:rsidR="2715C833">
          <w:rPr>
            <w:rFonts w:ascii="Faricy New Lt" w:hAnsi="Faricy New Lt"/>
          </w:rPr>
          <w:t>For a dyslexia</w:t>
        </w:r>
      </w:ins>
      <w:ins w:author="Marvin Thompson" w:date="2022-08-22T09:40:00Z" w:id="980425280">
        <w:r w:rsidRPr="22EFBCB8" w:rsidR="2715C833">
          <w:rPr>
            <w:rFonts w:ascii="Faricy New Lt" w:hAnsi="Faricy New Lt"/>
          </w:rPr>
          <w:t xml:space="preserve"> friendly</w:t>
        </w:r>
      </w:ins>
      <w:ins w:author="Marvin Thompson" w:date="2022-08-22T09:39:00Z" w:id="3858005">
        <w:r w:rsidRPr="22EFBCB8" w:rsidR="2715C833">
          <w:rPr>
            <w:rFonts w:ascii="Faricy New Lt" w:hAnsi="Faricy New Lt"/>
          </w:rPr>
          <w:t xml:space="preserve"> version, please click </w:t>
        </w:r>
        <w:r w:rsidRPr="22EFBCB8" w:rsidR="2715C833">
          <w:rPr>
            <w:rFonts w:ascii="Faricy New Lt" w:hAnsi="Faricy New Lt"/>
            <w:highlight w:val="yellow"/>
          </w:rPr>
          <w:t>here.</w:t>
        </w:r>
      </w:ins>
      <w:ins w:author="Petra Bennett" w:date="2022-08-30T14:30:58.947Z" w:id="829281653">
        <w:r w:rsidRPr="22EFBCB8" w:rsidR="2F263252">
          <w:rPr>
            <w:rFonts w:ascii="Faricy New Lt" w:hAnsi="Faricy New Lt"/>
            <w:highlight w:val="yellow"/>
          </w:rPr>
          <w:t xml:space="preserve"> </w:t>
        </w:r>
      </w:ins>
    </w:p>
    <w:p w:rsidR="2F263252" w:rsidP="22EFBCB8" w:rsidRDefault="2F263252" w14:paraId="7FC12D0C" w14:textId="067786AF">
      <w:pPr>
        <w:pStyle w:val="Normal"/>
        <w:jc w:val="both"/>
        <w:rPr>
          <w:ins w:author="Marvin Thompson" w:date="2022-08-22T09:39:00Z" w:id="606702313"/>
          <w:rFonts w:ascii="Faricy New Lt" w:hAnsi="Faricy New Lt"/>
          <w:highlight w:val="yellow"/>
        </w:rPr>
      </w:pPr>
      <w:ins w:author="Petra Bennett" w:date="2022-08-30T14:31:09.764Z" w:id="565403660">
        <w:r w:rsidRPr="22EFBCB8" w:rsidR="2F263252">
          <w:rPr>
            <w:rFonts w:ascii="Faricy New Lt" w:hAnsi="Faricy New Lt"/>
            <w:highlight w:val="yellow"/>
          </w:rPr>
          <w:t>For a large print version please click</w:t>
        </w:r>
      </w:ins>
      <w:commentRangeStart w:id="819928565"/>
      <w:ins w:author="Petra Bennett" w:date="2022-08-30T14:31:09.764Z" w:id="1218410938">
        <w:r w:rsidRPr="22EFBCB8" w:rsidR="2F263252">
          <w:rPr>
            <w:rFonts w:ascii="Faricy New Lt" w:hAnsi="Faricy New Lt"/>
            <w:highlight w:val="yellow"/>
          </w:rPr>
          <w:t xml:space="preserve"> here.</w:t>
        </w:r>
      </w:ins>
      <w:commentRangeEnd w:id="819928565"/>
      <w:r>
        <w:rPr>
          <w:rStyle w:val="CommentReference"/>
        </w:rPr>
        <w:commentReference w:id="819928565"/>
      </w:r>
    </w:p>
    <w:p w:rsidRPr="003B4604" w:rsidR="008236B8" w:rsidP="5A515AA6" w:rsidRDefault="008236B8" w14:paraId="487EE6E1" w14:textId="1E1B8B20">
      <w:pPr>
        <w:jc w:val="both"/>
        <w:rPr>
          <w:rFonts w:ascii="Faricy New Lt" w:hAnsi="Faricy New Lt"/>
          <w:highlight w:val="yellow"/>
        </w:rPr>
      </w:pPr>
    </w:p>
    <w:p w:rsidRPr="003B4604" w:rsidR="00F00568" w:rsidP="00CE1CA9" w:rsidRDefault="00F00568" w14:paraId="3188A6AA" w14:textId="626E8CFD">
      <w:pPr>
        <w:jc w:val="both"/>
        <w:rPr>
          <w:rFonts w:ascii="Faricy New Lt" w:hAnsi="Faricy New Lt"/>
        </w:rPr>
      </w:pPr>
    </w:p>
    <w:p w:rsidRPr="00F00568" w:rsidR="00F00568" w:rsidP="783262FC" w:rsidRDefault="07FF84C7" w14:paraId="3FFD5C67" w14:textId="591EBE0C">
      <w:pPr>
        <w:shd w:val="clear" w:color="auto" w:fill="FFFFFF" w:themeFill="background1"/>
        <w:spacing w:before="330" w:after="100" w:afterAutospacing="1" w:line="240" w:lineRule="auto"/>
        <w:jc w:val="both"/>
        <w:outlineLvl w:val="2"/>
        <w:rPr>
          <w:rFonts w:ascii="Faricy New Lt" w:hAnsi="Faricy New Lt" w:eastAsia="Times New Roman" w:cs="Times New Roman"/>
          <w:b/>
          <w:bCs/>
          <w:sz w:val="28"/>
          <w:szCs w:val="28"/>
          <w:lang w:eastAsia="en-GB"/>
        </w:rPr>
      </w:pPr>
      <w:r w:rsidRPr="5A515AA6">
        <w:rPr>
          <w:rFonts w:ascii="Faricy New Lt" w:hAnsi="Faricy New Lt" w:eastAsia="Times New Roman" w:cs="Times New Roman"/>
          <w:b/>
          <w:bCs/>
          <w:sz w:val="28"/>
          <w:szCs w:val="28"/>
          <w:lang w:eastAsia="en-GB"/>
          <w:rPrChange w:author="Petra Bennett" w:date="2022-08-23T12:42:00Z" w:id="4">
            <w:rPr>
              <w:rFonts w:ascii="Faricy New Lt" w:hAnsi="Faricy New Lt" w:eastAsia="Times New Roman" w:cs="Times New Roman"/>
              <w:b/>
              <w:bCs/>
              <w:sz w:val="28"/>
              <w:szCs w:val="28"/>
              <w:highlight w:val="yellow"/>
              <w:lang w:eastAsia="en-GB"/>
            </w:rPr>
          </w:rPrChange>
        </w:rPr>
        <w:t>Application Process</w:t>
      </w:r>
    </w:p>
    <w:p w:rsidRPr="003B4604" w:rsidR="00F00568" w:rsidP="00CE1CA9" w:rsidRDefault="00F00568" w14:paraId="4623BFD2" w14:textId="252BDF0A">
      <w:pPr>
        <w:jc w:val="both"/>
        <w:rPr>
          <w:rFonts w:ascii="Faricy New Lt" w:hAnsi="Faricy New Lt"/>
          <w:shd w:val="clear" w:color="auto" w:fill="FFFFFF"/>
        </w:rPr>
      </w:pPr>
      <w:r w:rsidRPr="003B4604">
        <w:rPr>
          <w:rFonts w:ascii="Faricy New Lt" w:hAnsi="Faricy New Lt"/>
          <w:shd w:val="clear" w:color="auto" w:fill="FFFFFF"/>
        </w:rPr>
        <w:t>How do I apply?</w:t>
      </w:r>
    </w:p>
    <w:p w:rsidRPr="003B4604" w:rsidR="00F00568" w:rsidP="00CE1CA9" w:rsidRDefault="00F00568" w14:paraId="491EB14B" w14:textId="77777777">
      <w:pPr>
        <w:pStyle w:val="NoSpacing"/>
        <w:jc w:val="both"/>
        <w:rPr>
          <w:rFonts w:ascii="Faricy New Lt" w:hAnsi="Faricy New Lt"/>
        </w:rPr>
      </w:pPr>
      <w:r w:rsidRPr="003B4604">
        <w:rPr>
          <w:rFonts w:ascii="Faricy New Lt" w:hAnsi="Faricy New Lt"/>
        </w:rPr>
        <w:t xml:space="preserve">To apply for a place on the </w:t>
      </w:r>
      <w:r w:rsidRPr="003B4604">
        <w:rPr>
          <w:rFonts w:ascii="Faricy New Lt" w:hAnsi="Faricy New Lt"/>
          <w:b/>
          <w:bCs/>
        </w:rPr>
        <w:t>Representing Wales</w:t>
      </w:r>
      <w:r w:rsidRPr="003B4604">
        <w:rPr>
          <w:rFonts w:ascii="Faricy New Lt" w:hAnsi="Faricy New Lt"/>
        </w:rPr>
        <w:t xml:space="preserve"> programme, you’ll need to submit: </w:t>
      </w:r>
    </w:p>
    <w:p w:rsidRPr="003B4604" w:rsidR="00F00568" w:rsidP="00CE1CA9" w:rsidRDefault="00F00568" w14:paraId="39845866" w14:textId="77777777">
      <w:pPr>
        <w:pStyle w:val="NoSpacing"/>
        <w:ind w:left="720"/>
        <w:jc w:val="both"/>
        <w:rPr>
          <w:rFonts w:ascii="Faricy New Lt" w:hAnsi="Faricy New Lt"/>
        </w:rPr>
      </w:pPr>
    </w:p>
    <w:p w:rsidRPr="003B4604" w:rsidR="00F00568" w:rsidP="00CE1CA9" w:rsidRDefault="00F00568" w14:paraId="25401CD8" w14:textId="77777777">
      <w:pPr>
        <w:pStyle w:val="ListParagraph"/>
        <w:jc w:val="both"/>
        <w:rPr>
          <w:rFonts w:ascii="Faricy New Lt" w:hAnsi="Faricy New Lt"/>
          <w:b/>
          <w:bCs/>
        </w:rPr>
      </w:pPr>
      <w:r w:rsidRPr="003B4604">
        <w:rPr>
          <w:rFonts w:ascii="Faricy New Lt" w:hAnsi="Faricy New Lt"/>
          <w:b/>
          <w:bCs/>
        </w:rPr>
        <w:t>1. A completed application form</w:t>
      </w:r>
    </w:p>
    <w:p w:rsidRPr="003B4604" w:rsidR="00F00568" w:rsidP="00CE1CA9" w:rsidRDefault="00F00568" w14:paraId="279F5181" w14:textId="77777777">
      <w:pPr>
        <w:pStyle w:val="ListParagraph"/>
        <w:spacing w:line="276" w:lineRule="auto"/>
        <w:jc w:val="both"/>
        <w:rPr>
          <w:rFonts w:ascii="Faricy New Lt" w:hAnsi="Faricy New Lt"/>
        </w:rPr>
      </w:pPr>
    </w:p>
    <w:p w:rsidRPr="003B4604" w:rsidR="00F00568" w:rsidP="00CE1CA9" w:rsidRDefault="00F00568" w14:paraId="26067CD5" w14:textId="77777777">
      <w:pPr>
        <w:pStyle w:val="ListParagraph"/>
        <w:spacing w:line="276" w:lineRule="auto"/>
        <w:jc w:val="both"/>
        <w:rPr>
          <w:rFonts w:ascii="Faricy New Lt" w:hAnsi="Faricy New Lt"/>
        </w:rPr>
      </w:pPr>
      <w:r w:rsidRPr="003B4604">
        <w:rPr>
          <w:rFonts w:ascii="Faricy New Lt" w:hAnsi="Faricy New Lt"/>
        </w:rPr>
        <w:t xml:space="preserve">The application form will ask for your personal details, including details which will help us assess eligibility, and information about your career as a writer so far. We’ll also ask about your ambitions as a writer and why you believe the </w:t>
      </w:r>
      <w:r w:rsidRPr="003B4604">
        <w:rPr>
          <w:rFonts w:ascii="Faricy New Lt" w:hAnsi="Faricy New Lt"/>
          <w:b/>
          <w:bCs/>
        </w:rPr>
        <w:t>Representing Wales</w:t>
      </w:r>
      <w:r w:rsidRPr="003B4604">
        <w:rPr>
          <w:rFonts w:ascii="Faricy New Lt" w:hAnsi="Faricy New Lt"/>
        </w:rPr>
        <w:t xml:space="preserve"> programme could help you at the current stage of your writing career. </w:t>
      </w:r>
    </w:p>
    <w:p w:rsidRPr="003B4604" w:rsidR="00F00568" w:rsidP="00CE1CA9" w:rsidRDefault="00F00568" w14:paraId="61EFCF58" w14:textId="77777777">
      <w:pPr>
        <w:pStyle w:val="ListParagraph"/>
        <w:spacing w:line="276" w:lineRule="auto"/>
        <w:jc w:val="both"/>
        <w:rPr>
          <w:rFonts w:ascii="Faricy New Lt" w:hAnsi="Faricy New Lt"/>
        </w:rPr>
      </w:pPr>
    </w:p>
    <w:p w:rsidRPr="003B4604" w:rsidR="00F00568" w:rsidP="00CE1CA9" w:rsidRDefault="00F00568" w14:paraId="47F24640" w14:textId="77777777">
      <w:pPr>
        <w:pStyle w:val="ListParagraph"/>
        <w:jc w:val="both"/>
        <w:rPr>
          <w:rFonts w:ascii="Faricy New Lt" w:hAnsi="Faricy New Lt"/>
          <w:b/>
          <w:bCs/>
        </w:rPr>
      </w:pPr>
      <w:r w:rsidRPr="003B4604">
        <w:rPr>
          <w:rFonts w:ascii="Faricy New Lt" w:hAnsi="Faricy New Lt"/>
          <w:b/>
          <w:bCs/>
        </w:rPr>
        <w:t>2. An example of your unpublished creative writing for children and/or young adults</w:t>
      </w:r>
    </w:p>
    <w:p w:rsidRPr="003B4604" w:rsidR="00F00568" w:rsidP="00CE1CA9" w:rsidRDefault="00F00568" w14:paraId="347DD294" w14:textId="77777777">
      <w:pPr>
        <w:pStyle w:val="ListParagraph"/>
        <w:spacing w:line="276" w:lineRule="auto"/>
        <w:jc w:val="both"/>
        <w:rPr>
          <w:rFonts w:ascii="Faricy New Lt" w:hAnsi="Faricy New Lt"/>
        </w:rPr>
      </w:pPr>
    </w:p>
    <w:p w:rsidRPr="003B4604" w:rsidR="00F00568" w:rsidP="00CE1CA9" w:rsidRDefault="00F00568" w14:paraId="5A043CA0" w14:textId="77777777">
      <w:pPr>
        <w:pStyle w:val="ListParagraph"/>
        <w:spacing w:line="276" w:lineRule="auto"/>
        <w:jc w:val="both"/>
        <w:rPr>
          <w:rFonts w:ascii="Faricy New Lt" w:hAnsi="Faricy New Lt"/>
        </w:rPr>
      </w:pPr>
      <w:r w:rsidRPr="003B4604">
        <w:rPr>
          <w:rFonts w:ascii="Faricy New Lt" w:hAnsi="Faricy New Lt"/>
        </w:rPr>
        <w:t xml:space="preserve">The application form will ask you to upload </w:t>
      </w:r>
      <w:r w:rsidRPr="003B4604">
        <w:rPr>
          <w:rFonts w:ascii="Faricy New Lt" w:hAnsi="Faricy New Lt"/>
          <w:b/>
        </w:rPr>
        <w:t xml:space="preserve">one </w:t>
      </w:r>
      <w:r w:rsidRPr="003B4604">
        <w:rPr>
          <w:rFonts w:ascii="Faricy New Lt" w:hAnsi="Faricy New Lt"/>
        </w:rPr>
        <w:t>of the following options:</w:t>
      </w:r>
    </w:p>
    <w:p w:rsidRPr="003B4604" w:rsidR="00F00568" w:rsidP="00CE1CA9" w:rsidRDefault="00F00568" w14:paraId="6F969D30" w14:textId="77777777">
      <w:pPr>
        <w:pStyle w:val="ListParagraph"/>
        <w:spacing w:line="276" w:lineRule="auto"/>
        <w:jc w:val="both"/>
        <w:rPr>
          <w:rFonts w:ascii="Faricy New Lt" w:hAnsi="Faricy New Lt"/>
        </w:rPr>
      </w:pPr>
    </w:p>
    <w:p w:rsidRPr="003B4604" w:rsidR="00F00568" w:rsidP="00CE1CA9" w:rsidRDefault="07FF84C7" w14:paraId="00193D31" w14:textId="5A6869CC">
      <w:pPr>
        <w:pStyle w:val="ListParagraph"/>
        <w:spacing w:line="276" w:lineRule="auto"/>
        <w:jc w:val="both"/>
        <w:rPr>
          <w:rFonts w:ascii="Faricy New Lt" w:hAnsi="Faricy New Lt"/>
        </w:rPr>
      </w:pPr>
      <w:r w:rsidRPr="5A515AA6">
        <w:rPr>
          <w:rFonts w:ascii="Faricy New Lt" w:hAnsi="Faricy New Lt"/>
        </w:rPr>
        <w:t xml:space="preserve">-the </w:t>
      </w:r>
      <w:r w:rsidRPr="5A515AA6">
        <w:rPr>
          <w:rFonts w:ascii="Faricy New Lt" w:hAnsi="Faricy New Lt"/>
          <w:b/>
          <w:bCs/>
        </w:rPr>
        <w:t>first chapter</w:t>
      </w:r>
      <w:r w:rsidRPr="5A515AA6">
        <w:rPr>
          <w:rFonts w:ascii="Faricy New Lt" w:hAnsi="Faricy New Lt"/>
        </w:rPr>
        <w:t xml:space="preserve"> of your fiction manuscript, that you wish to develop on this programme (max 4,000 words) along with a </w:t>
      </w:r>
      <w:r w:rsidRPr="5A515AA6">
        <w:rPr>
          <w:rFonts w:ascii="Faricy New Lt" w:hAnsi="Faricy New Lt"/>
          <w:b/>
          <w:bCs/>
        </w:rPr>
        <w:t>synopsis</w:t>
      </w:r>
      <w:r w:rsidRPr="5A515AA6">
        <w:rPr>
          <w:rFonts w:ascii="Faricy New Lt" w:hAnsi="Faricy New Lt"/>
        </w:rPr>
        <w:t xml:space="preserve"> (max 500 words);</w:t>
      </w:r>
      <w:ins w:author="Petra Bennett" w:date="2022-08-22T13:41:00Z" w:id="5">
        <w:r w:rsidRPr="5A515AA6" w:rsidR="497D694A">
          <w:rPr>
            <w:rFonts w:ascii="Faricy New Lt" w:hAnsi="Faricy New Lt"/>
          </w:rPr>
          <w:t xml:space="preserve"> </w:t>
        </w:r>
        <w:r w:rsidRPr="5A515AA6" w:rsidR="497D694A">
          <w:rPr>
            <w:rFonts w:ascii="Faricy New Lt" w:hAnsi="Faricy New Lt"/>
            <w:b/>
            <w:bCs/>
            <w:rPrChange w:author="Petra Bennett" w:date="2022-08-22T13:41:00Z" w:id="6">
              <w:rPr>
                <w:rFonts w:ascii="Faricy New Lt" w:hAnsi="Faricy New Lt"/>
              </w:rPr>
            </w:rPrChange>
          </w:rPr>
          <w:t>OR</w:t>
        </w:r>
      </w:ins>
    </w:p>
    <w:p w:rsidRPr="003B4604" w:rsidR="00F00568" w:rsidP="00CE1CA9" w:rsidRDefault="07FF84C7" w14:paraId="634D32ED" w14:textId="77777777">
      <w:pPr>
        <w:spacing w:line="276" w:lineRule="auto"/>
        <w:ind w:left="720"/>
        <w:jc w:val="both"/>
        <w:rPr>
          <w:rFonts w:ascii="Faricy New Lt" w:hAnsi="Faricy New Lt"/>
        </w:rPr>
      </w:pPr>
      <w:r w:rsidRPr="003B4604">
        <w:rPr>
          <w:rFonts w:ascii="Faricy New Lt" w:hAnsi="Faricy New Lt"/>
        </w:rPr>
        <w:t>-</w:t>
      </w:r>
      <w:r w:rsidRPr="003B4604">
        <w:rPr>
          <w:rFonts w:ascii="Faricy New Lt" w:hAnsi="Faricy New Lt"/>
          <w:b/>
          <w:bCs/>
        </w:rPr>
        <w:t>5-10 poems</w:t>
      </w:r>
      <w:r w:rsidRPr="003B4604">
        <w:rPr>
          <w:rFonts w:ascii="Faricy New Lt" w:hAnsi="Faricy New Lt"/>
        </w:rPr>
        <w:t xml:space="preserve">, along with a </w:t>
      </w:r>
      <w:r w:rsidRPr="5A515AA6">
        <w:rPr>
          <w:rFonts w:ascii="Faricy New Lt" w:hAnsi="Faricy New Lt"/>
          <w:b/>
          <w:bCs/>
          <w:shd w:val="clear" w:color="auto" w:fill="E6E6E6"/>
        </w:rPr>
        <w:t>summary</w:t>
      </w:r>
      <w:r w:rsidRPr="003B4604">
        <w:rPr>
          <w:rFonts w:ascii="Faricy New Lt" w:hAnsi="Faricy New Lt"/>
        </w:rPr>
        <w:t xml:space="preserve"> of the complete collection, that you wish to develop on this programme (max 500 words); </w:t>
      </w:r>
      <w:r w:rsidRPr="5A515AA6">
        <w:rPr>
          <w:rFonts w:ascii="Faricy New Lt" w:hAnsi="Faricy New Lt"/>
          <w:b/>
          <w:bCs/>
          <w:rPrChange w:author="Petra Bennett" w:date="2022-08-22T13:41:00Z" w:id="7">
            <w:rPr>
              <w:rFonts w:ascii="Faricy New Lt" w:hAnsi="Faricy New Lt"/>
            </w:rPr>
          </w:rPrChange>
        </w:rPr>
        <w:t>OR</w:t>
      </w:r>
    </w:p>
    <w:p w:rsidRPr="003B4604" w:rsidR="00F00568" w:rsidP="00CE1CA9" w:rsidRDefault="07FF84C7" w14:paraId="23A79BCC" w14:textId="4B5E7C86">
      <w:pPr>
        <w:spacing w:line="276" w:lineRule="auto"/>
        <w:ind w:left="720"/>
        <w:jc w:val="both"/>
        <w:rPr>
          <w:rFonts w:ascii="Faricy New Lt" w:hAnsi="Faricy New Lt"/>
        </w:rPr>
      </w:pPr>
      <w:r w:rsidRPr="003B4604">
        <w:rPr>
          <w:rFonts w:ascii="Faricy New Lt" w:hAnsi="Faricy New Lt"/>
        </w:rPr>
        <w:t>-A</w:t>
      </w:r>
      <w:r w:rsidRPr="003B4604">
        <w:rPr>
          <w:rFonts w:ascii="Faricy New Lt" w:hAnsi="Faricy New Lt"/>
          <w:b/>
          <w:bCs/>
        </w:rPr>
        <w:t xml:space="preserve"> chapter of your creative non-fiction</w:t>
      </w:r>
      <w:r w:rsidRPr="003B4604">
        <w:rPr>
          <w:rFonts w:ascii="Faricy New Lt" w:hAnsi="Faricy New Lt"/>
        </w:rPr>
        <w:t xml:space="preserve"> manuscript, that you wish to develop in this programme (max 4,000 words) along with a </w:t>
      </w:r>
      <w:r w:rsidRPr="5A515AA6">
        <w:rPr>
          <w:rFonts w:ascii="Faricy New Lt" w:hAnsi="Faricy New Lt"/>
          <w:b/>
          <w:bCs/>
          <w:shd w:val="clear" w:color="auto" w:fill="E6E6E6"/>
        </w:rPr>
        <w:t>synopsis</w:t>
      </w:r>
      <w:r w:rsidRPr="003B4604">
        <w:rPr>
          <w:rFonts w:ascii="Faricy New Lt" w:hAnsi="Faricy New Lt"/>
        </w:rPr>
        <w:t xml:space="preserve"> (max 500 words)</w:t>
      </w:r>
      <w:ins w:author="Petra Bennett" w:date="2022-08-22T13:41:00Z" w:id="8">
        <w:r w:rsidRPr="003B4604" w:rsidR="571C4EB7">
          <w:rPr>
            <w:rFonts w:ascii="Faricy New Lt" w:hAnsi="Faricy New Lt"/>
          </w:rPr>
          <w:t xml:space="preserve"> </w:t>
        </w:r>
        <w:r w:rsidRPr="5A515AA6" w:rsidR="571C4EB7">
          <w:rPr>
            <w:rFonts w:ascii="Faricy New Lt" w:hAnsi="Faricy New Lt"/>
            <w:b/>
            <w:bCs/>
            <w:rPrChange w:author="Petra Bennett" w:date="2022-08-22T13:42:00Z" w:id="9">
              <w:rPr>
                <w:rFonts w:ascii="Faricy New Lt" w:hAnsi="Faricy New Lt"/>
              </w:rPr>
            </w:rPrChange>
          </w:rPr>
          <w:t>OR</w:t>
        </w:r>
      </w:ins>
    </w:p>
    <w:p w:rsidRPr="003B4604" w:rsidR="00F00568" w:rsidP="00CE1CA9" w:rsidRDefault="07FF84C7" w14:paraId="70109F39" w14:textId="4A93C6C6">
      <w:pPr>
        <w:spacing w:line="276" w:lineRule="auto"/>
        <w:ind w:left="720"/>
        <w:jc w:val="both"/>
        <w:rPr>
          <w:rFonts w:ascii="Faricy New Lt" w:hAnsi="Faricy New Lt"/>
        </w:rPr>
      </w:pPr>
      <w:r w:rsidRPr="5A515AA6">
        <w:rPr>
          <w:rFonts w:ascii="Faricy New Lt" w:hAnsi="Faricy New Lt"/>
        </w:rPr>
        <w:t xml:space="preserve">- if your work in progress is a graphic novel, we suggest that you </w:t>
      </w:r>
      <w:del w:author="Petra Bennett" w:date="2022-08-23T12:46:00Z" w:id="10">
        <w:r w:rsidRPr="5A515AA6" w:rsidDel="07FF84C7" w:rsidR="00F00568">
          <w:rPr>
            <w:rFonts w:ascii="Faricy New Lt" w:hAnsi="Faricy New Lt"/>
          </w:rPr>
          <w:delText xml:space="preserve">send </w:delText>
        </w:r>
      </w:del>
      <w:ins w:author="Petra Bennett" w:date="2022-08-23T12:46:00Z" w:id="11">
        <w:r w:rsidRPr="5A515AA6" w:rsidR="18DB5A9E">
          <w:rPr>
            <w:rFonts w:ascii="Faricy New Lt" w:hAnsi="Faricy New Lt"/>
            <w:b/>
            <w:bCs/>
            <w:rPrChange w:author="Petra Bennett" w:date="2022-08-23T13:02:00Z" w:id="12">
              <w:rPr>
                <w:rFonts w:ascii="Faricy New Lt" w:hAnsi="Faricy New Lt"/>
              </w:rPr>
            </w:rPrChange>
          </w:rPr>
          <w:t>upload</w:t>
        </w:r>
        <w:r w:rsidRPr="5A515AA6" w:rsidR="18DB5A9E">
          <w:rPr>
            <w:rFonts w:ascii="Faricy New Lt" w:hAnsi="Faricy New Lt"/>
          </w:rPr>
          <w:t xml:space="preserve"> </w:t>
        </w:r>
      </w:ins>
      <w:r w:rsidRPr="5A515AA6">
        <w:rPr>
          <w:rFonts w:ascii="Faricy New Lt" w:hAnsi="Faricy New Lt"/>
          <w:b/>
          <w:bCs/>
        </w:rPr>
        <w:t xml:space="preserve">a summary of the story (synopsis) </w:t>
      </w:r>
      <w:ins w:author="Petra Bennett" w:date="2022-08-23T12:46:00Z" w:id="13">
        <w:r w:rsidRPr="5A515AA6" w:rsidR="02B777FE">
          <w:rPr>
            <w:rFonts w:ascii="Faricy New Lt" w:hAnsi="Faricy New Lt"/>
            <w:b/>
            <w:bCs/>
          </w:rPr>
          <w:t>with your applicatio</w:t>
        </w:r>
      </w:ins>
      <w:ins w:author="Petra Bennett" w:date="2022-08-23T12:47:00Z" w:id="14">
        <w:r w:rsidRPr="5A515AA6" w:rsidR="02B777FE">
          <w:rPr>
            <w:rFonts w:ascii="Faricy New Lt" w:hAnsi="Faricy New Lt"/>
            <w:b/>
            <w:bCs/>
          </w:rPr>
          <w:t xml:space="preserve">n </w:t>
        </w:r>
      </w:ins>
      <w:r w:rsidRPr="5A515AA6">
        <w:rPr>
          <w:rFonts w:ascii="Faricy New Lt" w:hAnsi="Faricy New Lt"/>
          <w:b/>
          <w:bCs/>
        </w:rPr>
        <w:t xml:space="preserve">and </w:t>
      </w:r>
      <w:ins w:author="Petra Bennett" w:date="2022-08-23T12:47:00Z" w:id="15">
        <w:r w:rsidRPr="5A515AA6" w:rsidR="7B8F871F">
          <w:rPr>
            <w:rFonts w:ascii="Faricy New Lt" w:hAnsi="Faricy New Lt"/>
            <w:b/>
            <w:bCs/>
          </w:rPr>
          <w:t xml:space="preserve">email </w:t>
        </w:r>
      </w:ins>
      <w:r w:rsidRPr="5A515AA6">
        <w:rPr>
          <w:rFonts w:ascii="Faricy New Lt" w:hAnsi="Faricy New Lt"/>
          <w:b/>
          <w:bCs/>
        </w:rPr>
        <w:t>a sample of completed storyboard pages</w:t>
      </w:r>
      <w:r w:rsidRPr="5A515AA6">
        <w:rPr>
          <w:rFonts w:ascii="Faricy New Lt" w:hAnsi="Faricy New Lt"/>
        </w:rPr>
        <w:t xml:space="preserve"> (with text and illustration</w:t>
      </w:r>
      <w:ins w:author="Marvin Thompson" w:date="2022-08-22T09:42:00Z" w:id="16">
        <w:r w:rsidRPr="5A515AA6" w:rsidR="25463B81">
          <w:rPr>
            <w:rFonts w:ascii="Faricy New Lt" w:hAnsi="Faricy New Lt"/>
          </w:rPr>
          <w:t>s</w:t>
        </w:r>
      </w:ins>
      <w:r w:rsidRPr="5A515AA6">
        <w:rPr>
          <w:rFonts w:ascii="Faricy New Lt" w:hAnsi="Faricy New Lt"/>
        </w:rPr>
        <w:t>)</w:t>
      </w:r>
      <w:ins w:author="Petra Bennett" w:date="2022-08-23T12:49:00Z" w:id="17">
        <w:r w:rsidRPr="5A515AA6" w:rsidR="466CA82C">
          <w:rPr>
            <w:rFonts w:ascii="Faricy New Lt" w:hAnsi="Faricy New Lt"/>
          </w:rPr>
          <w:t xml:space="preserve"> </w:t>
        </w:r>
      </w:ins>
      <w:ins w:author="Petra Bennett" w:date="2022-08-23T12:47:00Z" w:id="18">
        <w:r w:rsidRPr="5A515AA6" w:rsidR="3C9A159B">
          <w:rPr>
            <w:rFonts w:ascii="Faricy New Lt" w:hAnsi="Faricy New Lt"/>
          </w:rPr>
          <w:t xml:space="preserve">to </w:t>
        </w:r>
        <w:r w:rsidR="00F00568">
          <w:fldChar w:fldCharType="begin"/>
        </w:r>
        <w:r w:rsidR="00F00568">
          <w:instrText xml:space="preserve">HYPERLINK "mailto:post@literaturewales.org" </w:instrText>
        </w:r>
        <w:r w:rsidR="00F00568">
          <w:fldChar w:fldCharType="separate"/>
        </w:r>
        <w:r w:rsidRPr="5A515AA6" w:rsidR="3C9A159B">
          <w:rPr>
            <w:rStyle w:val="Hyperlink"/>
            <w:rFonts w:ascii="Faricy New Lt" w:hAnsi="Faricy New Lt"/>
          </w:rPr>
          <w:t>post@literaturewales.org</w:t>
        </w:r>
        <w:r w:rsidR="00F00568">
          <w:fldChar w:fldCharType="end"/>
        </w:r>
        <w:r w:rsidRPr="5A515AA6" w:rsidR="3C9A159B">
          <w:rPr>
            <w:rFonts w:ascii="Faricy New Lt" w:hAnsi="Faricy New Lt"/>
          </w:rPr>
          <w:t xml:space="preserve"> or send via WeTransfer.</w:t>
        </w:r>
      </w:ins>
    </w:p>
    <w:p w:rsidR="783262FC" w:rsidP="783262FC" w:rsidRDefault="783262FC" w14:paraId="6A44F49A" w14:textId="1DE982C9">
      <w:pPr>
        <w:spacing w:line="276" w:lineRule="auto"/>
        <w:ind w:left="720"/>
        <w:jc w:val="both"/>
        <w:rPr>
          <w:rFonts w:ascii="Faricy New Lt" w:hAnsi="Faricy New Lt"/>
        </w:rPr>
      </w:pPr>
    </w:p>
    <w:p w:rsidRPr="003B4604" w:rsidR="00F00568" w:rsidP="00CE1CA9" w:rsidRDefault="00F00568" w14:paraId="596301F1" w14:textId="77777777">
      <w:pPr>
        <w:jc w:val="both"/>
        <w:rPr>
          <w:rFonts w:ascii="Faricy New Lt" w:hAnsi="Faricy New Lt"/>
          <w:b/>
          <w:bCs/>
        </w:rPr>
      </w:pPr>
      <w:r w:rsidRPr="003B4604">
        <w:rPr>
          <w:rFonts w:ascii="Faricy New Lt" w:hAnsi="Faricy New Lt"/>
          <w:b/>
          <w:bCs/>
        </w:rPr>
        <w:t>Creative Writing Categories</w:t>
      </w:r>
    </w:p>
    <w:p w:rsidRPr="003B4604" w:rsidR="00F00568" w:rsidP="5A515AA6" w:rsidRDefault="07FF84C7" w14:paraId="04968034" w14:textId="66D2B6B6">
      <w:pPr>
        <w:pStyle w:val="pf0"/>
        <w:jc w:val="both"/>
        <w:rPr>
          <w:ins w:author="Petra Bennett" w:date="2022-08-22T12:52:00Z" w:id="19"/>
          <w:rStyle w:val="cf01"/>
          <w:rFonts w:ascii="Faricy New Lt" w:hAnsi="Faricy New Lt"/>
          <w:sz w:val="22"/>
          <w:szCs w:val="22"/>
        </w:rPr>
      </w:pPr>
      <w:r w:rsidRPr="5A515AA6">
        <w:rPr>
          <w:rStyle w:val="cf01"/>
          <w:rFonts w:ascii="Faricy New Lt" w:hAnsi="Faricy New Lt"/>
          <w:sz w:val="22"/>
          <w:szCs w:val="22"/>
        </w:rPr>
        <w:t xml:space="preserve">We welcome creative writing submissions aimed at children and young adults. </w:t>
      </w:r>
    </w:p>
    <w:p w:rsidRPr="003B4604" w:rsidR="00F00568" w:rsidP="5A515AA6" w:rsidRDefault="07FF84C7" w14:paraId="3B9CC98B" w14:textId="1F2C15BC">
      <w:pPr>
        <w:pStyle w:val="pf0"/>
        <w:jc w:val="both"/>
        <w:rPr>
          <w:ins w:author="Petra Bennett" w:date="2022-08-22T12:57:00Z" w:id="20"/>
          <w:rStyle w:val="cf01"/>
          <w:rFonts w:ascii="Faricy New Lt" w:hAnsi="Faricy New Lt"/>
          <w:sz w:val="22"/>
          <w:szCs w:val="22"/>
        </w:rPr>
      </w:pPr>
      <w:r w:rsidRPr="5A515AA6">
        <w:rPr>
          <w:rStyle w:val="cf01"/>
          <w:rFonts w:ascii="Faricy New Lt" w:hAnsi="Faricy New Lt"/>
          <w:sz w:val="22"/>
          <w:szCs w:val="22"/>
        </w:rPr>
        <w:t xml:space="preserve">This includes </w:t>
      </w:r>
    </w:p>
    <w:p w:rsidRPr="003B4604" w:rsidR="00F00568" w:rsidRDefault="07FF84C7" w14:paraId="524C1856" w14:textId="1CDDECBC">
      <w:pPr>
        <w:pStyle w:val="pf0"/>
        <w:numPr>
          <w:ilvl w:val="0"/>
          <w:numId w:val="5"/>
        </w:numPr>
        <w:jc w:val="both"/>
        <w:rPr>
          <w:ins w:author="Petra Bennett" w:date="2022-08-22T12:57:00Z" w:id="21"/>
          <w:rStyle w:val="cf01"/>
          <w:rFonts w:asciiTheme="minorHAnsi" w:hAnsiTheme="minorHAnsi" w:eastAsiaTheme="minorEastAsia" w:cstheme="minorBidi"/>
          <w:sz w:val="22"/>
          <w:szCs w:val="22"/>
        </w:rPr>
        <w:pPrChange w:author="Petra Bennett" w:date="2022-08-22T12:57:00Z" w:id="22">
          <w:pPr>
            <w:pStyle w:val="pf0"/>
            <w:jc w:val="both"/>
          </w:pPr>
        </w:pPrChange>
      </w:pPr>
      <w:r w:rsidRPr="5A515AA6">
        <w:rPr>
          <w:rStyle w:val="cf01"/>
          <w:rFonts w:ascii="Faricy New Lt" w:hAnsi="Faricy New Lt"/>
          <w:sz w:val="22"/>
          <w:szCs w:val="22"/>
        </w:rPr>
        <w:t>fiction</w:t>
      </w:r>
      <w:del w:author="Petra Bennett" w:date="2022-08-23T08:39:00Z" w:id="23">
        <w:r w:rsidRPr="5A515AA6" w:rsidDel="07FF84C7" w:rsidR="00F00568">
          <w:rPr>
            <w:rStyle w:val="cf01"/>
            <w:rFonts w:ascii="Faricy New Lt" w:hAnsi="Faricy New Lt"/>
            <w:sz w:val="22"/>
            <w:szCs w:val="22"/>
          </w:rPr>
          <w:delText>,</w:delText>
        </w:r>
      </w:del>
      <w:r w:rsidRPr="5A515AA6">
        <w:rPr>
          <w:rStyle w:val="cf01"/>
          <w:rFonts w:ascii="Faricy New Lt" w:hAnsi="Faricy New Lt"/>
          <w:sz w:val="22"/>
          <w:szCs w:val="22"/>
        </w:rPr>
        <w:t xml:space="preserve"> </w:t>
      </w:r>
    </w:p>
    <w:p w:rsidRPr="003B4604" w:rsidR="00F00568" w:rsidRDefault="07FF84C7" w14:paraId="536F5C4E" w14:textId="121B6817">
      <w:pPr>
        <w:pStyle w:val="pf0"/>
        <w:numPr>
          <w:ilvl w:val="0"/>
          <w:numId w:val="5"/>
        </w:numPr>
        <w:jc w:val="both"/>
        <w:rPr>
          <w:ins w:author="Petra Bennett" w:date="2022-08-22T12:57:00Z" w:id="24"/>
          <w:rStyle w:val="cf01"/>
          <w:rFonts w:asciiTheme="minorHAnsi" w:hAnsiTheme="minorHAnsi" w:eastAsiaTheme="minorEastAsia" w:cstheme="minorBidi"/>
          <w:sz w:val="22"/>
          <w:szCs w:val="22"/>
        </w:rPr>
        <w:pPrChange w:author="Petra Bennett" w:date="2022-08-22T12:57:00Z" w:id="25">
          <w:pPr>
            <w:pStyle w:val="pf0"/>
            <w:jc w:val="both"/>
          </w:pPr>
        </w:pPrChange>
      </w:pPr>
      <w:r w:rsidRPr="5A515AA6">
        <w:rPr>
          <w:rStyle w:val="cf01"/>
          <w:rFonts w:ascii="Faricy New Lt" w:hAnsi="Faricy New Lt"/>
          <w:sz w:val="22"/>
          <w:szCs w:val="22"/>
        </w:rPr>
        <w:lastRenderedPageBreak/>
        <w:t>poetry</w:t>
      </w:r>
      <w:del w:author="Petra Bennett" w:date="2022-08-23T08:39:00Z" w:id="26">
        <w:r w:rsidRPr="5A515AA6" w:rsidDel="07FF84C7" w:rsidR="00F00568">
          <w:rPr>
            <w:rStyle w:val="cf01"/>
            <w:rFonts w:ascii="Faricy New Lt" w:hAnsi="Faricy New Lt"/>
            <w:sz w:val="22"/>
            <w:szCs w:val="22"/>
          </w:rPr>
          <w:delText>,</w:delText>
        </w:r>
      </w:del>
      <w:r w:rsidRPr="5A515AA6">
        <w:rPr>
          <w:rStyle w:val="cf01"/>
          <w:rFonts w:ascii="Faricy New Lt" w:hAnsi="Faricy New Lt"/>
          <w:sz w:val="22"/>
          <w:szCs w:val="22"/>
        </w:rPr>
        <w:t xml:space="preserve"> </w:t>
      </w:r>
    </w:p>
    <w:p w:rsidRPr="003B4604" w:rsidR="00F00568" w:rsidRDefault="07FF84C7" w14:paraId="68848B97" w14:textId="4E3326C7">
      <w:pPr>
        <w:pStyle w:val="pf0"/>
        <w:numPr>
          <w:ilvl w:val="0"/>
          <w:numId w:val="5"/>
        </w:numPr>
        <w:jc w:val="both"/>
        <w:rPr>
          <w:ins w:author="Petra Bennett" w:date="2022-08-22T12:57:00Z" w:id="27"/>
          <w:rStyle w:val="cf01"/>
          <w:rFonts w:asciiTheme="minorHAnsi" w:hAnsiTheme="minorHAnsi" w:eastAsiaTheme="minorEastAsia" w:cstheme="minorBidi"/>
          <w:sz w:val="22"/>
          <w:szCs w:val="22"/>
        </w:rPr>
        <w:pPrChange w:author="Petra Bennett" w:date="2022-08-22T12:57:00Z" w:id="28">
          <w:pPr>
            <w:pStyle w:val="pf0"/>
            <w:jc w:val="both"/>
          </w:pPr>
        </w:pPrChange>
      </w:pPr>
      <w:r w:rsidRPr="5A515AA6">
        <w:rPr>
          <w:rStyle w:val="cf01"/>
          <w:rFonts w:ascii="Faricy New Lt" w:hAnsi="Faricy New Lt"/>
          <w:sz w:val="22"/>
          <w:szCs w:val="22"/>
        </w:rPr>
        <w:t xml:space="preserve">creative non-fiction </w:t>
      </w:r>
      <w:del w:author="Petra Bennett" w:date="2022-08-22T12:57:00Z" w:id="29">
        <w:r w:rsidRPr="5A515AA6" w:rsidDel="07FF84C7" w:rsidR="00F00568">
          <w:rPr>
            <w:rStyle w:val="cf01"/>
            <w:rFonts w:ascii="Faricy New Lt" w:hAnsi="Faricy New Lt"/>
            <w:sz w:val="22"/>
            <w:szCs w:val="22"/>
          </w:rPr>
          <w:delText>and</w:delText>
        </w:r>
      </w:del>
    </w:p>
    <w:p w:rsidRPr="003B4604" w:rsidR="00F00568" w:rsidRDefault="00F00568" w14:paraId="1B3B6ECE" w14:textId="0FACB9FB">
      <w:pPr>
        <w:pStyle w:val="pf0"/>
        <w:numPr>
          <w:ilvl w:val="0"/>
          <w:numId w:val="5"/>
        </w:numPr>
        <w:jc w:val="both"/>
        <w:rPr>
          <w:ins w:author="Petra Bennett" w:date="2022-08-22T12:56:00Z" w:id="30"/>
          <w:rStyle w:val="cf01"/>
          <w:rFonts w:asciiTheme="minorHAnsi" w:hAnsiTheme="minorHAnsi" w:eastAsiaTheme="minorEastAsia" w:cstheme="minorBidi"/>
          <w:sz w:val="22"/>
          <w:szCs w:val="22"/>
        </w:rPr>
        <w:pPrChange w:author="Petra Bennett" w:date="2022-08-22T12:57:00Z" w:id="31">
          <w:pPr>
            <w:pStyle w:val="pf0"/>
            <w:jc w:val="both"/>
          </w:pPr>
        </w:pPrChange>
      </w:pPr>
      <w:del w:author="Petra Bennett" w:date="2022-08-22T12:57:00Z" w:id="32">
        <w:r w:rsidRPr="5A515AA6" w:rsidDel="07FF84C7">
          <w:rPr>
            <w:rStyle w:val="cf01"/>
            <w:rFonts w:ascii="Faricy New Lt" w:hAnsi="Faricy New Lt"/>
            <w:sz w:val="22"/>
            <w:szCs w:val="22"/>
          </w:rPr>
          <w:delText xml:space="preserve"> </w:delText>
        </w:r>
      </w:del>
      <w:r w:rsidRPr="5A515AA6" w:rsidR="07FF84C7">
        <w:rPr>
          <w:rStyle w:val="cf01"/>
          <w:rFonts w:ascii="Faricy New Lt" w:hAnsi="Faricy New Lt"/>
          <w:sz w:val="22"/>
          <w:szCs w:val="22"/>
        </w:rPr>
        <w:t>graphic novels</w:t>
      </w:r>
      <w:del w:author="Petra Bennett" w:date="2022-08-23T08:39:00Z" w:id="33">
        <w:r w:rsidRPr="5A515AA6" w:rsidDel="07FF84C7">
          <w:rPr>
            <w:rStyle w:val="cf01"/>
            <w:rFonts w:ascii="Faricy New Lt" w:hAnsi="Faricy New Lt"/>
            <w:sz w:val="22"/>
            <w:szCs w:val="22"/>
          </w:rPr>
          <w:delText>.</w:delText>
        </w:r>
      </w:del>
      <w:r w:rsidRPr="5A515AA6" w:rsidR="07FF84C7">
        <w:rPr>
          <w:rStyle w:val="cf01"/>
          <w:rFonts w:ascii="Faricy New Lt" w:hAnsi="Faricy New Lt"/>
          <w:sz w:val="22"/>
          <w:szCs w:val="22"/>
        </w:rPr>
        <w:t xml:space="preserve"> </w:t>
      </w:r>
    </w:p>
    <w:p w:rsidRPr="003B4604" w:rsidR="00F00568" w:rsidP="5A515AA6" w:rsidRDefault="00F00568" w14:paraId="4EEADD76" w14:textId="4316E7AD">
      <w:pPr>
        <w:pStyle w:val="pf0"/>
        <w:jc w:val="both"/>
        <w:rPr>
          <w:ins w:author="Petra Bennett" w:date="2022-08-22T12:52:00Z" w:id="34"/>
          <w:rStyle w:val="cf01"/>
          <w:rFonts w:ascii="Times New Roman" w:hAnsi="Times New Roman" w:cs="Times New Roman"/>
          <w:sz w:val="24"/>
          <w:szCs w:val="24"/>
        </w:rPr>
      </w:pPr>
    </w:p>
    <w:p w:rsidRPr="003B4604" w:rsidR="00F00568" w:rsidP="5A515AA6" w:rsidRDefault="07FF84C7" w14:paraId="7B747A11" w14:textId="04DFFB44">
      <w:pPr>
        <w:pStyle w:val="pf0"/>
        <w:jc w:val="both"/>
        <w:rPr>
          <w:ins w:author="Petra Bennett" w:date="2022-08-22T12:52:00Z" w:id="35"/>
          <w:rStyle w:val="cf01"/>
          <w:rFonts w:ascii="Faricy New Lt" w:hAnsi="Faricy New Lt"/>
          <w:sz w:val="22"/>
          <w:szCs w:val="22"/>
        </w:rPr>
      </w:pPr>
      <w:r w:rsidRPr="5A515AA6">
        <w:rPr>
          <w:rStyle w:val="cf01"/>
          <w:rFonts w:ascii="Faricy New Lt" w:hAnsi="Faricy New Lt"/>
          <w:sz w:val="22"/>
          <w:szCs w:val="22"/>
        </w:rPr>
        <w:t xml:space="preserve">Work should be aimed at </w:t>
      </w:r>
      <w:ins w:author="Petra Bennett" w:date="2022-08-22T12:52:00Z" w:id="36">
        <w:r w:rsidRPr="5A515AA6" w:rsidR="1A1B237C">
          <w:rPr>
            <w:rStyle w:val="cf01"/>
            <w:rFonts w:ascii="Faricy New Lt" w:hAnsi="Faricy New Lt"/>
            <w:b/>
            <w:bCs/>
            <w:sz w:val="22"/>
            <w:szCs w:val="22"/>
            <w:rPrChange w:author="Petra Bennett" w:date="2022-08-22T12:53:00Z" w:id="37">
              <w:rPr>
                <w:rStyle w:val="cf01"/>
                <w:rFonts w:ascii="Faricy New Lt" w:hAnsi="Faricy New Lt"/>
                <w:sz w:val="22"/>
                <w:szCs w:val="22"/>
              </w:rPr>
            </w:rPrChange>
          </w:rPr>
          <w:t>one</w:t>
        </w:r>
        <w:r w:rsidRPr="5A515AA6" w:rsidR="1A1B237C">
          <w:rPr>
            <w:rStyle w:val="cf01"/>
            <w:rFonts w:ascii="Faricy New Lt" w:hAnsi="Faricy New Lt"/>
            <w:sz w:val="22"/>
            <w:szCs w:val="22"/>
          </w:rPr>
          <w:t xml:space="preserve"> of </w:t>
        </w:r>
      </w:ins>
      <w:r w:rsidRPr="5A515AA6">
        <w:rPr>
          <w:rStyle w:val="cf01"/>
          <w:rFonts w:ascii="Faricy New Lt" w:hAnsi="Faricy New Lt"/>
          <w:sz w:val="22"/>
          <w:szCs w:val="22"/>
        </w:rPr>
        <w:t xml:space="preserve">the following age categories: </w:t>
      </w:r>
    </w:p>
    <w:p w:rsidRPr="003B4604" w:rsidR="00F00568" w:rsidRDefault="07FF84C7" w14:paraId="06333BA2" w14:textId="0BA508DA">
      <w:pPr>
        <w:pStyle w:val="pf0"/>
        <w:numPr>
          <w:ilvl w:val="0"/>
          <w:numId w:val="1"/>
        </w:numPr>
        <w:jc w:val="both"/>
        <w:rPr>
          <w:ins w:author="Petra Bennett" w:date="2022-08-22T12:53:00Z" w:id="38"/>
          <w:rStyle w:val="cf01"/>
          <w:rFonts w:asciiTheme="minorHAnsi" w:hAnsiTheme="minorHAnsi" w:eastAsiaTheme="minorEastAsia" w:cstheme="minorBidi"/>
          <w:sz w:val="22"/>
          <w:szCs w:val="22"/>
        </w:rPr>
        <w:pPrChange w:author="Petra Bennett" w:date="2022-08-23T09:25:00Z" w:id="39">
          <w:pPr>
            <w:pStyle w:val="pf0"/>
            <w:jc w:val="both"/>
          </w:pPr>
        </w:pPrChange>
      </w:pPr>
      <w:r w:rsidRPr="5A515AA6">
        <w:rPr>
          <w:rStyle w:val="cf01"/>
          <w:rFonts w:ascii="Faricy New Lt" w:hAnsi="Faricy New Lt"/>
          <w:sz w:val="22"/>
          <w:szCs w:val="22"/>
        </w:rPr>
        <w:t xml:space="preserve">Children’s literature for ages 5 – 8; </w:t>
      </w:r>
      <w:ins w:author="Petra Bennett" w:date="2022-08-22T12:53:00Z" w:id="40">
        <w:r w:rsidRPr="5A515AA6" w:rsidR="0D6C4A8B">
          <w:rPr>
            <w:rStyle w:val="cf01"/>
            <w:rFonts w:ascii="Faricy New Lt" w:hAnsi="Faricy New Lt"/>
            <w:b/>
            <w:bCs/>
            <w:sz w:val="22"/>
            <w:szCs w:val="22"/>
            <w:rPrChange w:author="Petra Bennett" w:date="2022-08-22T12:53:00Z" w:id="41">
              <w:rPr>
                <w:rStyle w:val="cf01"/>
                <w:rFonts w:ascii="Faricy New Lt" w:hAnsi="Faricy New Lt"/>
                <w:sz w:val="22"/>
                <w:szCs w:val="22"/>
              </w:rPr>
            </w:rPrChange>
          </w:rPr>
          <w:t>OR</w:t>
        </w:r>
      </w:ins>
    </w:p>
    <w:p w:rsidRPr="003B4604" w:rsidR="00F00568" w:rsidRDefault="07FF84C7" w14:paraId="551827A4" w14:textId="4341491F">
      <w:pPr>
        <w:pStyle w:val="pf0"/>
        <w:numPr>
          <w:ilvl w:val="0"/>
          <w:numId w:val="1"/>
        </w:numPr>
        <w:jc w:val="both"/>
        <w:rPr>
          <w:ins w:author="Petra Bennett" w:date="2022-08-22T12:53:00Z" w:id="42"/>
          <w:rStyle w:val="cf01"/>
          <w:rFonts w:asciiTheme="minorHAnsi" w:hAnsiTheme="minorHAnsi" w:eastAsiaTheme="minorEastAsia" w:cstheme="minorBidi"/>
          <w:sz w:val="22"/>
          <w:szCs w:val="22"/>
        </w:rPr>
        <w:pPrChange w:author="Petra Bennett" w:date="2022-08-23T09:25:00Z" w:id="43">
          <w:pPr>
            <w:pStyle w:val="pf0"/>
            <w:jc w:val="both"/>
          </w:pPr>
        </w:pPrChange>
      </w:pPr>
      <w:r w:rsidRPr="5A515AA6">
        <w:rPr>
          <w:rStyle w:val="cf01"/>
          <w:rFonts w:ascii="Faricy New Lt" w:hAnsi="Faricy New Lt"/>
          <w:sz w:val="22"/>
          <w:szCs w:val="22"/>
        </w:rPr>
        <w:t xml:space="preserve">middle grade for ages 8 – 13, </w:t>
      </w:r>
      <w:ins w:author="Petra Bennett" w:date="2022-08-22T12:53:00Z" w:id="44">
        <w:r w:rsidRPr="5A515AA6" w:rsidR="0A4DB6AF">
          <w:rPr>
            <w:rStyle w:val="cf01"/>
            <w:rFonts w:ascii="Faricy New Lt" w:hAnsi="Faricy New Lt"/>
            <w:b/>
            <w:bCs/>
            <w:sz w:val="22"/>
            <w:szCs w:val="22"/>
            <w:rPrChange w:author="Petra Bennett" w:date="2022-08-22T12:53:00Z" w:id="45">
              <w:rPr>
                <w:rStyle w:val="cf01"/>
                <w:rFonts w:ascii="Faricy New Lt" w:hAnsi="Faricy New Lt"/>
                <w:sz w:val="22"/>
                <w:szCs w:val="22"/>
              </w:rPr>
            </w:rPrChange>
          </w:rPr>
          <w:t>OR</w:t>
        </w:r>
      </w:ins>
    </w:p>
    <w:p w:rsidRPr="003B4604" w:rsidR="00F00568" w:rsidRDefault="00F00568" w14:paraId="464E6E17" w14:textId="36D84AE9">
      <w:pPr>
        <w:pStyle w:val="pf0"/>
        <w:numPr>
          <w:ilvl w:val="0"/>
          <w:numId w:val="1"/>
        </w:numPr>
        <w:jc w:val="both"/>
        <w:rPr>
          <w:rStyle w:val="cf01"/>
          <w:rFonts w:asciiTheme="minorHAnsi" w:hAnsiTheme="minorHAnsi" w:eastAsiaTheme="minorEastAsia" w:cstheme="minorBidi"/>
          <w:sz w:val="22"/>
          <w:szCs w:val="22"/>
        </w:rPr>
        <w:pPrChange w:author="Petra Bennett" w:date="2022-08-23T09:25:00Z" w:id="46">
          <w:pPr>
            <w:pStyle w:val="pf0"/>
            <w:jc w:val="both"/>
          </w:pPr>
        </w:pPrChange>
      </w:pPr>
      <w:del w:author="Petra Bennett" w:date="2022-08-22T12:53:00Z" w:id="47">
        <w:r w:rsidRPr="5A515AA6" w:rsidDel="07FF84C7">
          <w:rPr>
            <w:rStyle w:val="cf01"/>
            <w:rFonts w:ascii="Faricy New Lt" w:hAnsi="Faricy New Lt"/>
            <w:sz w:val="22"/>
            <w:szCs w:val="22"/>
          </w:rPr>
          <w:delText xml:space="preserve">and </w:delText>
        </w:r>
      </w:del>
      <w:r w:rsidRPr="5A515AA6" w:rsidR="07FF84C7">
        <w:rPr>
          <w:rStyle w:val="cf01"/>
          <w:rFonts w:ascii="Faricy New Lt" w:hAnsi="Faricy New Lt"/>
          <w:sz w:val="22"/>
          <w:szCs w:val="22"/>
        </w:rPr>
        <w:t>young adult for ages 14-18</w:t>
      </w:r>
      <w:del w:author="Petra Bennett" w:date="2022-08-23T09:25:00Z" w:id="48">
        <w:r w:rsidRPr="5A515AA6" w:rsidDel="07FF84C7">
          <w:rPr>
            <w:rStyle w:val="cf01"/>
            <w:rFonts w:ascii="Faricy New Lt" w:hAnsi="Faricy New Lt"/>
            <w:sz w:val="22"/>
            <w:szCs w:val="22"/>
          </w:rPr>
          <w:delText>.</w:delText>
        </w:r>
      </w:del>
      <w:r w:rsidRPr="5A515AA6" w:rsidR="07FF84C7">
        <w:rPr>
          <w:rStyle w:val="cf01"/>
          <w:rFonts w:ascii="Faricy New Lt" w:hAnsi="Faricy New Lt"/>
          <w:sz w:val="22"/>
          <w:szCs w:val="22"/>
        </w:rPr>
        <w:t xml:space="preserve"> </w:t>
      </w:r>
    </w:p>
    <w:p w:rsidR="783262FC" w:rsidP="783262FC" w:rsidRDefault="783262FC" w14:paraId="66E061CE" w14:textId="47ABFA30">
      <w:pPr>
        <w:pStyle w:val="pf0"/>
        <w:jc w:val="both"/>
        <w:rPr>
          <w:rStyle w:val="cf01"/>
          <w:rFonts w:ascii="Times New Roman" w:hAnsi="Times New Roman" w:cs="Times New Roman"/>
          <w:sz w:val="24"/>
          <w:szCs w:val="24"/>
        </w:rPr>
      </w:pPr>
    </w:p>
    <w:p w:rsidRPr="003B4604" w:rsidR="00F00568" w:rsidP="783262FC" w:rsidRDefault="07FF84C7" w14:paraId="02534978" w14:textId="77777777">
      <w:pPr>
        <w:pStyle w:val="pf0"/>
        <w:jc w:val="both"/>
        <w:rPr>
          <w:ins w:author="Marvin Thompson" w:date="2022-08-22T10:29:00Z" w:id="49"/>
          <w:rFonts w:ascii="Faricy New Lt" w:hAnsi="Faricy New Lt" w:cs="Arial"/>
          <w:b/>
          <w:bCs/>
          <w:sz w:val="22"/>
          <w:szCs w:val="22"/>
        </w:rPr>
      </w:pPr>
      <w:r w:rsidRPr="5A515AA6">
        <w:rPr>
          <w:rFonts w:ascii="Faricy New Lt" w:hAnsi="Faricy New Lt" w:cs="Arial"/>
          <w:b/>
          <w:bCs/>
          <w:sz w:val="22"/>
          <w:szCs w:val="22"/>
        </w:rPr>
        <w:t>What is Creative Non-Fiction?</w:t>
      </w:r>
    </w:p>
    <w:p w:rsidR="5A515AA6" w:rsidP="5A515AA6" w:rsidRDefault="5A515AA6" w14:paraId="18774057" w14:textId="255B23C3">
      <w:pPr>
        <w:pStyle w:val="pf0"/>
        <w:jc w:val="both"/>
        <w:rPr>
          <w:b/>
          <w:bCs/>
        </w:rPr>
      </w:pPr>
    </w:p>
    <w:p w:rsidRPr="003B4604" w:rsidR="00F00568" w:rsidP="783262FC" w:rsidRDefault="07FF84C7" w14:paraId="131E80D5" w14:textId="5036236F">
      <w:pPr>
        <w:pStyle w:val="pf0"/>
        <w:jc w:val="both"/>
        <w:rPr>
          <w:ins w:author="Petra Bennett" w:date="2022-08-22T13:21:00Z" w:id="50"/>
          <w:rFonts w:ascii="Faricy New Lt" w:hAnsi="Faricy New Lt" w:cs="Arial"/>
          <w:sz w:val="22"/>
          <w:szCs w:val="22"/>
        </w:rPr>
      </w:pPr>
      <w:r w:rsidRPr="5A515AA6">
        <w:rPr>
          <w:rFonts w:ascii="Faricy New Lt" w:hAnsi="Faricy New Lt" w:cs="Arial"/>
          <w:sz w:val="22"/>
          <w:szCs w:val="22"/>
        </w:rPr>
        <w:t>We define creative non-fiction as a non-fictional narrative where the creativity of prose is central to the nature of the work. Types of literature which could fall under such criterion include memoirs, biographies, social history, or travel writing.</w:t>
      </w:r>
    </w:p>
    <w:p w:rsidR="5A515AA6" w:rsidP="5A515AA6" w:rsidRDefault="5A515AA6" w14:paraId="59282220" w14:textId="0AB289C4">
      <w:pPr>
        <w:pStyle w:val="pf0"/>
        <w:jc w:val="both"/>
      </w:pPr>
    </w:p>
    <w:p w:rsidR="00F00568" w:rsidP="00CE1CA9" w:rsidRDefault="00F00568" w14:paraId="49E245A4" w14:textId="54B9CBA2">
      <w:pPr>
        <w:spacing w:line="276" w:lineRule="auto"/>
        <w:jc w:val="both"/>
        <w:rPr>
          <w:rFonts w:ascii="Faricy New Lt" w:hAnsi="Faricy New Lt"/>
        </w:rPr>
      </w:pPr>
      <w:r w:rsidRPr="003B4604">
        <w:rPr>
          <w:rFonts w:ascii="Faricy New Lt" w:hAnsi="Faricy New Lt"/>
        </w:rPr>
        <w:t xml:space="preserve">If you are unsure whether your creative work is eligible or not, please contact us on </w:t>
      </w:r>
      <w:hyperlink w:history="1" r:id="rId8">
        <w:r w:rsidRPr="003B4604">
          <w:rPr>
            <w:rStyle w:val="Hyperlink"/>
            <w:rFonts w:ascii="Faricy New Lt" w:hAnsi="Faricy New Lt"/>
            <w:b/>
            <w:bCs/>
            <w:color w:val="auto"/>
          </w:rPr>
          <w:t>post@literaturewales.org</w:t>
        </w:r>
      </w:hyperlink>
      <w:r w:rsidRPr="003B4604">
        <w:rPr>
          <w:rFonts w:ascii="Faricy New Lt" w:hAnsi="Faricy New Lt"/>
          <w:b/>
          <w:bCs/>
        </w:rPr>
        <w:t xml:space="preserve"> </w:t>
      </w:r>
      <w:r w:rsidRPr="003B4604">
        <w:rPr>
          <w:rFonts w:ascii="Faricy New Lt" w:hAnsi="Faricy New Lt"/>
        </w:rPr>
        <w:t xml:space="preserve">to chat with a member of staff. Please note that Picture Books are not eligible (for further information, see General Enquiries below). </w:t>
      </w:r>
    </w:p>
    <w:p w:rsidR="00087BB7" w:rsidP="00CE1CA9" w:rsidRDefault="00087BB7" w14:paraId="337E3C0B" w14:textId="1E40DE2C">
      <w:pPr>
        <w:spacing w:line="276" w:lineRule="auto"/>
        <w:jc w:val="both"/>
        <w:rPr>
          <w:rFonts w:ascii="Faricy New Lt" w:hAnsi="Faricy New Lt"/>
          <w:b/>
          <w:bCs/>
        </w:rPr>
      </w:pPr>
      <w:r w:rsidRPr="00087BB7">
        <w:rPr>
          <w:rFonts w:ascii="Faricy New Lt" w:hAnsi="Faricy New Lt"/>
          <w:b/>
          <w:bCs/>
        </w:rPr>
        <w:t>Does my background need to feature in my creative work?</w:t>
      </w:r>
    </w:p>
    <w:p w:rsidR="00246F18" w:rsidP="00CE1CA9" w:rsidRDefault="00246F18" w14:paraId="0A2DB5EB" w14:textId="2E687DB3">
      <w:pPr>
        <w:spacing w:line="276" w:lineRule="auto"/>
        <w:jc w:val="both"/>
        <w:rPr>
          <w:rFonts w:ascii="Faricy New Lt" w:hAnsi="Faricy New Lt"/>
        </w:rPr>
      </w:pPr>
      <w:r w:rsidRPr="00246F18">
        <w:rPr>
          <w:rFonts w:ascii="Faricy New Lt" w:hAnsi="Faricy New Lt"/>
        </w:rPr>
        <w:t>No. Every writer should feel free to write about the topics and themes which inspire them. We are eager to receive manuscripts from a variety of genres and covering a diverse range of themes, locations, and topics.</w:t>
      </w:r>
    </w:p>
    <w:p w:rsidRPr="00F95B03" w:rsidR="00F95B03" w:rsidP="00CE1CA9" w:rsidRDefault="00F95B03" w14:paraId="4A006A89" w14:textId="658272BE">
      <w:pPr>
        <w:spacing w:line="276" w:lineRule="auto"/>
        <w:jc w:val="both"/>
        <w:rPr>
          <w:rFonts w:ascii="Faricy New Lt" w:hAnsi="Faricy New Lt"/>
          <w:b/>
          <w:bCs/>
        </w:rPr>
      </w:pPr>
      <w:r w:rsidRPr="00F95B03">
        <w:rPr>
          <w:rFonts w:ascii="Faricy New Lt" w:hAnsi="Faricy New Lt"/>
          <w:b/>
          <w:bCs/>
        </w:rPr>
        <w:t xml:space="preserve">What support </w:t>
      </w:r>
      <w:r w:rsidR="00D5771B">
        <w:rPr>
          <w:rFonts w:ascii="Faricy New Lt" w:hAnsi="Faricy New Lt"/>
          <w:b/>
          <w:bCs/>
        </w:rPr>
        <w:t>is</w:t>
      </w:r>
      <w:r w:rsidRPr="00F95B03">
        <w:rPr>
          <w:rFonts w:ascii="Faricy New Lt" w:hAnsi="Faricy New Lt"/>
          <w:b/>
          <w:bCs/>
        </w:rPr>
        <w:t xml:space="preserve"> available during the application process?</w:t>
      </w:r>
    </w:p>
    <w:p w:rsidR="00D5771B" w:rsidP="00D5771B" w:rsidRDefault="00D5771B" w14:paraId="3184866D" w14:textId="0D7ACC78">
      <w:pPr>
        <w:spacing w:line="276" w:lineRule="auto"/>
        <w:jc w:val="both"/>
        <w:rPr>
          <w:rFonts w:ascii="Faricy New Lt" w:hAnsi="Faricy New Lt"/>
        </w:rPr>
      </w:pPr>
      <w:r w:rsidRPr="00D5771B">
        <w:rPr>
          <w:rFonts w:ascii="Faricy New Lt" w:hAnsi="Faricy New Lt"/>
        </w:rPr>
        <w:t xml:space="preserve">Literature Wales is committed to making the application process as easy as possible. Dyslexia friendly documents </w:t>
      </w:r>
      <w:r>
        <w:rPr>
          <w:rFonts w:ascii="Faricy New Lt" w:hAnsi="Faricy New Lt"/>
        </w:rPr>
        <w:t>are</w:t>
      </w:r>
      <w:r w:rsidRPr="00D5771B">
        <w:rPr>
          <w:rFonts w:ascii="Faricy New Lt" w:hAnsi="Faricy New Lt"/>
        </w:rPr>
        <w:t xml:space="preserve"> available, and we will endeavour to meet all our applicants’ access requirements to the best of our ability.</w:t>
      </w:r>
    </w:p>
    <w:p w:rsidR="00390535" w:rsidP="00390535" w:rsidRDefault="019E270E" w14:paraId="5432FC41" w14:textId="36676369">
      <w:pPr>
        <w:jc w:val="both"/>
        <w:rPr>
          <w:rFonts w:ascii="Faricy New Rg" w:hAnsi="Faricy New Rg"/>
          <w:shd w:val="clear" w:color="auto" w:fill="FFFFFF"/>
        </w:rPr>
      </w:pPr>
      <w:r>
        <w:rPr>
          <w:rFonts w:ascii="Faricy New Rg" w:hAnsi="Faricy New Rg"/>
          <w:shd w:val="clear" w:color="auto" w:fill="FFFFFF"/>
        </w:rPr>
        <w:t xml:space="preserve">Literature Wales will be hosting three online creative writing workshops in the run-up to the application deadline, </w:t>
      </w:r>
      <w:del w:author="Petra Bennett" w:date="2022-08-22T13:22:00Z" w:id="51">
        <w:r w:rsidRPr="5A515AA6" w:rsidDel="019E270E" w:rsidR="00390535">
          <w:rPr>
            <w:rFonts w:ascii="Faricy New Rg" w:hAnsi="Faricy New Rg"/>
          </w:rPr>
          <w:delText>to offer</w:delText>
        </w:r>
      </w:del>
      <w:ins w:author="Petra Bennett" w:date="2022-08-22T13:22:00Z" w:id="52">
        <w:r w:rsidR="2D314EB1">
          <w:rPr>
            <w:rFonts w:ascii="Faricy New Rg" w:hAnsi="Faricy New Rg"/>
            <w:shd w:val="clear" w:color="auto" w:fill="FFFFFF"/>
          </w:rPr>
          <w:t>offering</w:t>
        </w:r>
      </w:ins>
      <w:r>
        <w:rPr>
          <w:rFonts w:ascii="Faricy New Rg" w:hAnsi="Faricy New Rg"/>
          <w:shd w:val="clear" w:color="auto" w:fill="FFFFFF"/>
        </w:rPr>
        <w:t xml:space="preserve"> creative support to applicants and a taste of what it would be like to take part in the programme. The </w:t>
      </w:r>
      <w:ins w:author="Petra Bennett" w:date="2022-08-23T13:02:00Z" w:id="53">
        <w:r w:rsidR="647C814F">
          <w:rPr>
            <w:rFonts w:ascii="Faricy New Rg" w:hAnsi="Faricy New Rg"/>
            <w:shd w:val="clear" w:color="auto" w:fill="FFFFFF"/>
          </w:rPr>
          <w:t>free onlin</w:t>
        </w:r>
        <w:r w:rsidR="32811136">
          <w:rPr>
            <w:rFonts w:ascii="Faricy New Rg" w:hAnsi="Faricy New Rg"/>
            <w:shd w:val="clear" w:color="auto" w:fill="FFFFFF"/>
          </w:rPr>
          <w:t xml:space="preserve">e </w:t>
        </w:r>
      </w:ins>
      <w:r>
        <w:rPr>
          <w:rFonts w:ascii="Faricy New Rg" w:hAnsi="Faricy New Rg"/>
          <w:shd w:val="clear" w:color="auto" w:fill="FFFFFF"/>
        </w:rPr>
        <w:t>sessions</w:t>
      </w:r>
      <w:ins w:author="Petra Bennett" w:date="2022-08-23T13:02:00Z" w:id="54">
        <w:r w:rsidR="465A40EA">
          <w:rPr>
            <w:rFonts w:ascii="Faricy New Rg" w:hAnsi="Faricy New Rg"/>
            <w:shd w:val="clear" w:color="auto" w:fill="FFFFFF"/>
          </w:rPr>
          <w:t xml:space="preserve"> will be as follows:</w:t>
        </w:r>
        <w:r w:rsidR="3B104F47">
          <w:rPr>
            <w:rFonts w:ascii="Faricy New Rg" w:hAnsi="Faricy New Rg"/>
            <w:shd w:val="clear" w:color="auto" w:fill="FFFFFF"/>
          </w:rPr>
          <w:t xml:space="preserve"> </w:t>
        </w:r>
      </w:ins>
      <w:del w:author="Petra Bennett" w:date="2022-08-23T13:02:00Z" w:id="55">
        <w:r w:rsidRPr="5A515AA6" w:rsidDel="019E270E" w:rsidR="00390535">
          <w:rPr>
            <w:rFonts w:ascii="Faricy New Rg" w:hAnsi="Faricy New Rg"/>
          </w:rPr>
          <w:delText>, which will be free to attend will be the following:</w:delText>
        </w:r>
      </w:del>
    </w:p>
    <w:p w:rsidR="00390535" w:rsidP="00390535" w:rsidRDefault="019E270E" w14:paraId="43041FDB" w14:textId="04FA2A0E">
      <w:pPr>
        <w:jc w:val="both"/>
        <w:rPr>
          <w:rFonts w:ascii="Faricy New Rg" w:hAnsi="Faricy New Rg"/>
          <w:shd w:val="clear" w:color="auto" w:fill="FFFFFF"/>
        </w:rPr>
      </w:pPr>
      <w:r>
        <w:rPr>
          <w:rFonts w:ascii="Faricy New Rg" w:hAnsi="Faricy New Rg"/>
          <w:shd w:val="clear" w:color="auto" w:fill="FFFFFF"/>
        </w:rPr>
        <w:t xml:space="preserve">Writing Poetry for Children with Alex Wharton, Thursday </w:t>
      </w:r>
      <w:ins w:author="Petra Bennett" w:date="2022-08-22T13:31:00Z" w:id="56">
        <w:r w:rsidR="712266D6">
          <w:rPr>
            <w:rFonts w:ascii="Faricy New Rg" w:hAnsi="Faricy New Rg"/>
            <w:shd w:val="clear" w:color="auto" w:fill="FFFFFF"/>
          </w:rPr>
          <w:t xml:space="preserve">8 </w:t>
        </w:r>
      </w:ins>
      <w:r>
        <w:rPr>
          <w:rFonts w:ascii="Faricy New Rg" w:hAnsi="Faricy New Rg"/>
          <w:shd w:val="clear" w:color="auto" w:fill="FFFFFF"/>
        </w:rPr>
        <w:t>September</w:t>
      </w:r>
      <w:ins w:author="Petra Bennett" w:date="2022-08-22T13:31:00Z" w:id="57">
        <w:r w:rsidR="4FD9BA31">
          <w:rPr>
            <w:rFonts w:ascii="Faricy New Rg" w:hAnsi="Faricy New Rg"/>
            <w:shd w:val="clear" w:color="auto" w:fill="FFFFFF"/>
          </w:rPr>
          <w:t xml:space="preserve"> 2022.</w:t>
        </w:r>
      </w:ins>
      <w:del w:author="Petra Bennett" w:date="2022-08-22T13:31:00Z" w:id="58">
        <w:r w:rsidRPr="5A515AA6" w:rsidDel="019E270E" w:rsidR="00390535">
          <w:rPr>
            <w:rFonts w:ascii="Faricy New Rg" w:hAnsi="Faricy New Rg"/>
          </w:rPr>
          <w:delText xml:space="preserve"> 8</w:delText>
        </w:r>
        <w:r w:rsidRPr="5A515AA6" w:rsidDel="019E270E" w:rsidR="00390535">
          <w:rPr>
            <w:rFonts w:ascii="Faricy New Rg" w:hAnsi="Faricy New Rg"/>
            <w:vertAlign w:val="superscript"/>
          </w:rPr>
          <w:delText>th</w:delText>
        </w:r>
      </w:del>
      <w:r>
        <w:rPr>
          <w:rFonts w:ascii="Faricy New Rg" w:hAnsi="Faricy New Rg"/>
          <w:shd w:val="clear" w:color="auto" w:fill="FFFFFF"/>
        </w:rPr>
        <w:t xml:space="preserve"> 7.30-9.00</w:t>
      </w:r>
      <w:ins w:author="Petra Bennett" w:date="2022-08-22T13:32:00Z" w:id="59">
        <w:r w:rsidR="738C47A3">
          <w:rPr>
            <w:rFonts w:ascii="Faricy New Rg" w:hAnsi="Faricy New Rg"/>
            <w:shd w:val="clear" w:color="auto" w:fill="FFFFFF"/>
          </w:rPr>
          <w:t xml:space="preserve"> </w:t>
        </w:r>
      </w:ins>
      <w:r>
        <w:rPr>
          <w:rFonts w:ascii="Faricy New Rg" w:hAnsi="Faricy New Rg"/>
          <w:shd w:val="clear" w:color="auto" w:fill="FFFFFF"/>
        </w:rPr>
        <w:t>pm</w:t>
      </w:r>
    </w:p>
    <w:p w:rsidR="00390535" w:rsidP="00390535" w:rsidRDefault="019E270E" w14:paraId="1046F106" w14:textId="14C240BD">
      <w:pPr>
        <w:jc w:val="both"/>
        <w:rPr>
          <w:rFonts w:ascii="Faricy New Rg" w:hAnsi="Faricy New Rg"/>
          <w:shd w:val="clear" w:color="auto" w:fill="FFFFFF"/>
        </w:rPr>
      </w:pPr>
      <w:r>
        <w:rPr>
          <w:rFonts w:ascii="Faricy New Rg" w:hAnsi="Faricy New Rg"/>
          <w:shd w:val="clear" w:color="auto" w:fill="FFFFFF"/>
        </w:rPr>
        <w:t xml:space="preserve">Writing Young Adult Fiction with Emma Smith-Barton, Tuesday </w:t>
      </w:r>
      <w:ins w:author="Petra Bennett" w:date="2022-08-22T13:31:00Z" w:id="60">
        <w:r w:rsidR="76800F5B">
          <w:rPr>
            <w:rFonts w:ascii="Faricy New Rg" w:hAnsi="Faricy New Rg"/>
            <w:shd w:val="clear" w:color="auto" w:fill="FFFFFF"/>
          </w:rPr>
          <w:t xml:space="preserve">13 </w:t>
        </w:r>
      </w:ins>
      <w:r>
        <w:rPr>
          <w:rFonts w:ascii="Faricy New Rg" w:hAnsi="Faricy New Rg"/>
          <w:shd w:val="clear" w:color="auto" w:fill="FFFFFF"/>
        </w:rPr>
        <w:t xml:space="preserve">September </w:t>
      </w:r>
      <w:ins w:author="Petra Bennett" w:date="2022-08-22T13:31:00Z" w:id="61">
        <w:r w:rsidR="41EA3A63">
          <w:rPr>
            <w:rFonts w:ascii="Faricy New Rg" w:hAnsi="Faricy New Rg"/>
            <w:shd w:val="clear" w:color="auto" w:fill="FFFFFF"/>
          </w:rPr>
          <w:t>2022.</w:t>
        </w:r>
      </w:ins>
      <w:del w:author="Petra Bennett" w:date="2022-08-22T13:31:00Z" w:id="62">
        <w:r w:rsidRPr="5A515AA6" w:rsidDel="019E270E" w:rsidR="00390535">
          <w:rPr>
            <w:rFonts w:ascii="Faricy New Rg" w:hAnsi="Faricy New Rg"/>
          </w:rPr>
          <w:delText>13</w:delText>
        </w:r>
        <w:r w:rsidRPr="5A515AA6" w:rsidDel="019E270E" w:rsidR="00390535">
          <w:rPr>
            <w:rFonts w:ascii="Faricy New Rg" w:hAnsi="Faricy New Rg"/>
            <w:vertAlign w:val="superscript"/>
          </w:rPr>
          <w:delText>th</w:delText>
        </w:r>
      </w:del>
      <w:r>
        <w:rPr>
          <w:rFonts w:ascii="Faricy New Rg" w:hAnsi="Faricy New Rg"/>
          <w:shd w:val="clear" w:color="auto" w:fill="FFFFFF"/>
        </w:rPr>
        <w:t xml:space="preserve"> 7.30-9.00</w:t>
      </w:r>
      <w:ins w:author="Petra Bennett" w:date="2022-08-22T13:32:00Z" w:id="63">
        <w:r w:rsidR="4B9D384C">
          <w:rPr>
            <w:rFonts w:ascii="Faricy New Rg" w:hAnsi="Faricy New Rg"/>
            <w:shd w:val="clear" w:color="auto" w:fill="FFFFFF"/>
          </w:rPr>
          <w:t xml:space="preserve"> </w:t>
        </w:r>
      </w:ins>
      <w:r>
        <w:rPr>
          <w:rFonts w:ascii="Faricy New Rg" w:hAnsi="Faricy New Rg"/>
          <w:shd w:val="clear" w:color="auto" w:fill="FFFFFF"/>
        </w:rPr>
        <w:t>pm</w:t>
      </w:r>
    </w:p>
    <w:p w:rsidR="00390535" w:rsidP="00390535" w:rsidRDefault="019E270E" w14:paraId="0C992C34" w14:textId="3FE3370F">
      <w:pPr>
        <w:jc w:val="both"/>
        <w:rPr>
          <w:rFonts w:ascii="Faricy New Rg" w:hAnsi="Faricy New Rg"/>
          <w:shd w:val="clear" w:color="auto" w:fill="FFFFFF"/>
        </w:rPr>
      </w:pPr>
      <w:proofErr w:type="spellStart"/>
      <w:r>
        <w:rPr>
          <w:rFonts w:ascii="Faricy New Rg" w:hAnsi="Faricy New Rg"/>
          <w:shd w:val="clear" w:color="auto" w:fill="FFFFFF"/>
        </w:rPr>
        <w:t>Ysgrifennu</w:t>
      </w:r>
      <w:proofErr w:type="spellEnd"/>
      <w:r>
        <w:rPr>
          <w:rFonts w:ascii="Faricy New Rg" w:hAnsi="Faricy New Rg"/>
          <w:shd w:val="clear" w:color="auto" w:fill="FFFFFF"/>
        </w:rPr>
        <w:t xml:space="preserve"> </w:t>
      </w:r>
      <w:proofErr w:type="spellStart"/>
      <w:r>
        <w:rPr>
          <w:rFonts w:ascii="Faricy New Rg" w:hAnsi="Faricy New Rg"/>
          <w:shd w:val="clear" w:color="auto" w:fill="FFFFFF"/>
        </w:rPr>
        <w:t>ffuglen</w:t>
      </w:r>
      <w:proofErr w:type="spellEnd"/>
      <w:r>
        <w:rPr>
          <w:rFonts w:ascii="Faricy New Rg" w:hAnsi="Faricy New Rg"/>
          <w:shd w:val="clear" w:color="auto" w:fill="FFFFFF"/>
        </w:rPr>
        <w:t xml:space="preserve"> </w:t>
      </w:r>
      <w:proofErr w:type="spellStart"/>
      <w:r>
        <w:rPr>
          <w:rFonts w:ascii="Faricy New Rg" w:hAnsi="Faricy New Rg"/>
          <w:shd w:val="clear" w:color="auto" w:fill="FFFFFF"/>
        </w:rPr>
        <w:t>ar</w:t>
      </w:r>
      <w:proofErr w:type="spellEnd"/>
      <w:r>
        <w:rPr>
          <w:rFonts w:ascii="Faricy New Rg" w:hAnsi="Faricy New Rg"/>
          <w:shd w:val="clear" w:color="auto" w:fill="FFFFFF"/>
        </w:rPr>
        <w:t xml:space="preserve"> </w:t>
      </w:r>
      <w:proofErr w:type="spellStart"/>
      <w:r>
        <w:rPr>
          <w:rFonts w:ascii="Faricy New Rg" w:hAnsi="Faricy New Rg"/>
          <w:shd w:val="clear" w:color="auto" w:fill="FFFFFF"/>
        </w:rPr>
        <w:t>gyfer</w:t>
      </w:r>
      <w:proofErr w:type="spellEnd"/>
      <w:r>
        <w:rPr>
          <w:rFonts w:ascii="Faricy New Rg" w:hAnsi="Faricy New Rg"/>
          <w:shd w:val="clear" w:color="auto" w:fill="FFFFFF"/>
        </w:rPr>
        <w:t xml:space="preserve"> plant a </w:t>
      </w:r>
      <w:proofErr w:type="spellStart"/>
      <w:r>
        <w:rPr>
          <w:rFonts w:ascii="Faricy New Rg" w:hAnsi="Faricy New Rg"/>
          <w:shd w:val="clear" w:color="auto" w:fill="FFFFFF"/>
        </w:rPr>
        <w:t>phobl</w:t>
      </w:r>
      <w:proofErr w:type="spellEnd"/>
      <w:r>
        <w:rPr>
          <w:rFonts w:ascii="Faricy New Rg" w:hAnsi="Faricy New Rg"/>
          <w:shd w:val="clear" w:color="auto" w:fill="FFFFFF"/>
        </w:rPr>
        <w:t xml:space="preserve"> </w:t>
      </w:r>
      <w:proofErr w:type="spellStart"/>
      <w:r>
        <w:rPr>
          <w:rFonts w:ascii="Faricy New Rg" w:hAnsi="Faricy New Rg"/>
          <w:shd w:val="clear" w:color="auto" w:fill="FFFFFF"/>
        </w:rPr>
        <w:t>ifanc</w:t>
      </w:r>
      <w:proofErr w:type="spellEnd"/>
      <w:r>
        <w:rPr>
          <w:rFonts w:ascii="Faricy New Rg" w:hAnsi="Faricy New Rg"/>
          <w:shd w:val="clear" w:color="auto" w:fill="FFFFFF"/>
        </w:rPr>
        <w:t xml:space="preserve">/ Writing fiction for children, with Angharad </w:t>
      </w:r>
      <w:proofErr w:type="spellStart"/>
      <w:r>
        <w:rPr>
          <w:rFonts w:ascii="Faricy New Rg" w:hAnsi="Faricy New Rg"/>
          <w:shd w:val="clear" w:color="auto" w:fill="FFFFFF"/>
        </w:rPr>
        <w:t>Tomos</w:t>
      </w:r>
      <w:proofErr w:type="spellEnd"/>
      <w:r>
        <w:rPr>
          <w:rFonts w:ascii="Faricy New Rg" w:hAnsi="Faricy New Rg"/>
          <w:shd w:val="clear" w:color="auto" w:fill="FFFFFF"/>
        </w:rPr>
        <w:t xml:space="preserve">, (Welsh-language session). Thursday </w:t>
      </w:r>
      <w:ins w:author="Petra Bennett" w:date="2022-08-22T13:31:00Z" w:id="64">
        <w:r w:rsidR="28676B8A">
          <w:rPr>
            <w:rFonts w:ascii="Faricy New Rg" w:hAnsi="Faricy New Rg"/>
            <w:shd w:val="clear" w:color="auto" w:fill="FFFFFF"/>
          </w:rPr>
          <w:t>15</w:t>
        </w:r>
      </w:ins>
      <w:ins w:author="Petra Bennett" w:date="2022-08-22T13:32:00Z" w:id="65">
        <w:r w:rsidR="28676B8A">
          <w:rPr>
            <w:rFonts w:ascii="Faricy New Rg" w:hAnsi="Faricy New Rg"/>
            <w:shd w:val="clear" w:color="auto" w:fill="FFFFFF"/>
          </w:rPr>
          <w:t xml:space="preserve"> </w:t>
        </w:r>
      </w:ins>
      <w:r>
        <w:rPr>
          <w:rFonts w:ascii="Faricy New Rg" w:hAnsi="Faricy New Rg"/>
          <w:shd w:val="clear" w:color="auto" w:fill="FFFFFF"/>
        </w:rPr>
        <w:t xml:space="preserve">September </w:t>
      </w:r>
      <w:ins w:author="Petra Bennett" w:date="2022-08-22T13:32:00Z" w:id="66">
        <w:r w:rsidR="21F58320">
          <w:rPr>
            <w:rFonts w:ascii="Faricy New Rg" w:hAnsi="Faricy New Rg"/>
            <w:shd w:val="clear" w:color="auto" w:fill="FFFFFF"/>
          </w:rPr>
          <w:t>2022.</w:t>
        </w:r>
      </w:ins>
      <w:del w:author="Petra Bennett" w:date="2022-08-22T13:32:00Z" w:id="67">
        <w:r w:rsidRPr="5A515AA6" w:rsidDel="019E270E" w:rsidR="00390535">
          <w:rPr>
            <w:rFonts w:ascii="Faricy New Rg" w:hAnsi="Faricy New Rg"/>
          </w:rPr>
          <w:delText>15</w:delText>
        </w:r>
        <w:r w:rsidRPr="5A515AA6" w:rsidDel="019E270E" w:rsidR="00390535">
          <w:rPr>
            <w:rFonts w:ascii="Faricy New Rg" w:hAnsi="Faricy New Rg"/>
            <w:vertAlign w:val="superscript"/>
          </w:rPr>
          <w:delText>th</w:delText>
        </w:r>
      </w:del>
      <w:r>
        <w:rPr>
          <w:rFonts w:ascii="Faricy New Rg" w:hAnsi="Faricy New Rg"/>
          <w:shd w:val="clear" w:color="auto" w:fill="FFFFFF"/>
        </w:rPr>
        <w:t xml:space="preserve"> 7.30-9.00</w:t>
      </w:r>
      <w:ins w:author="Petra Bennett" w:date="2022-08-22T13:32:00Z" w:id="68">
        <w:r w:rsidR="510FDFAB">
          <w:rPr>
            <w:rFonts w:ascii="Faricy New Rg" w:hAnsi="Faricy New Rg"/>
            <w:shd w:val="clear" w:color="auto" w:fill="FFFFFF"/>
          </w:rPr>
          <w:t xml:space="preserve"> </w:t>
        </w:r>
      </w:ins>
      <w:r>
        <w:rPr>
          <w:rFonts w:ascii="Faricy New Rg" w:hAnsi="Faricy New Rg"/>
          <w:shd w:val="clear" w:color="auto" w:fill="FFFFFF"/>
        </w:rPr>
        <w:t>pm</w:t>
      </w:r>
    </w:p>
    <w:p w:rsidR="00390535" w:rsidP="00390535" w:rsidRDefault="00390535" w14:paraId="6B418321" w14:textId="77777777">
      <w:pPr>
        <w:jc w:val="both"/>
        <w:rPr>
          <w:rFonts w:ascii="Faricy New Rg" w:hAnsi="Faricy New Rg"/>
          <w:shd w:val="clear" w:color="auto" w:fill="FFFFFF"/>
        </w:rPr>
      </w:pPr>
      <w:r>
        <w:rPr>
          <w:rFonts w:ascii="Faricy New Rg" w:hAnsi="Faricy New Rg"/>
          <w:shd w:val="clear" w:color="auto" w:fill="FFFFFF"/>
        </w:rPr>
        <w:lastRenderedPageBreak/>
        <w:t xml:space="preserve">Find out more and register for these events </w:t>
      </w:r>
      <w:commentRangeStart w:id="69"/>
      <w:r>
        <w:rPr>
          <w:rFonts w:ascii="Faricy New Rg" w:hAnsi="Faricy New Rg"/>
          <w:shd w:val="clear" w:color="auto" w:fill="FFFFFF"/>
        </w:rPr>
        <w:t xml:space="preserve">here. </w:t>
      </w:r>
      <w:commentRangeEnd w:id="69"/>
      <w:r w:rsidR="00FA2A60">
        <w:rPr>
          <w:rStyle w:val="CommentReference"/>
        </w:rPr>
        <w:commentReference w:id="69"/>
      </w:r>
    </w:p>
    <w:p w:rsidRPr="00F805A4" w:rsidR="00390535" w:rsidP="00390535" w:rsidRDefault="019E270E" w14:paraId="4B508AB0" w14:textId="77777777">
      <w:pPr>
        <w:jc w:val="both"/>
        <w:rPr>
          <w:ins w:author="Petra Bennett" w:date="2022-08-22T13:43:00Z" w:id="70"/>
          <w:rFonts w:ascii="Faricy New Rg" w:hAnsi="Faricy New Rg"/>
          <w:shd w:val="clear" w:color="auto" w:fill="FFFFFF"/>
        </w:rPr>
      </w:pPr>
      <w:r>
        <w:rPr>
          <w:rFonts w:ascii="Faricy New Rg" w:hAnsi="Faricy New Rg"/>
          <w:shd w:val="clear" w:color="auto" w:fill="FFFFFF"/>
        </w:rPr>
        <w:t xml:space="preserve">Members of the Literature Wales team will be on hand at the end of each session to offer guidance on the application process and answer any questions potential applicants might have. </w:t>
      </w:r>
    </w:p>
    <w:p w:rsidR="5A515AA6" w:rsidP="5A515AA6" w:rsidRDefault="5A515AA6" w14:paraId="2CB0A8E0" w14:textId="0A3E38EB">
      <w:pPr>
        <w:jc w:val="both"/>
        <w:rPr>
          <w:ins w:author="Petra Bennett" w:date="2022-08-22T13:43:00Z" w:id="71"/>
          <w:rFonts w:ascii="Faricy New Rg" w:hAnsi="Faricy New Rg"/>
        </w:rPr>
      </w:pPr>
    </w:p>
    <w:p w:rsidR="075EF2E7" w:rsidP="5A515AA6" w:rsidRDefault="075EF2E7" w14:paraId="37D05468" w14:textId="48716552">
      <w:pPr>
        <w:jc w:val="both"/>
        <w:rPr>
          <w:ins w:author="Petra Bennett" w:date="2022-08-22T13:43:00Z" w:id="72"/>
          <w:rFonts w:ascii="Faricy New Rg" w:hAnsi="Faricy New Rg"/>
          <w:b/>
          <w:bCs/>
        </w:rPr>
      </w:pPr>
      <w:ins w:author="Petra Bennett" w:date="2022-08-22T13:43:00Z" w:id="73">
        <w:r w:rsidRPr="5A515AA6">
          <w:rPr>
            <w:rFonts w:ascii="Faricy New Rg" w:hAnsi="Faricy New Rg"/>
            <w:b/>
            <w:bCs/>
            <w:rPrChange w:author="Petra Bennett" w:date="2022-08-22T13:55:00Z" w:id="74">
              <w:rPr>
                <w:rFonts w:ascii="Faricy New Rg" w:hAnsi="Faricy New Rg"/>
              </w:rPr>
            </w:rPrChange>
          </w:rPr>
          <w:t xml:space="preserve">When is the closing date for applications for the 2023-24 </w:t>
        </w:r>
      </w:ins>
      <w:ins w:author="Petra Bennett" w:date="2022-08-23T08:41:00Z" w:id="75">
        <w:r w:rsidRPr="5A515AA6" w:rsidR="05784326">
          <w:rPr>
            <w:rFonts w:ascii="Faricy New Rg" w:hAnsi="Faricy New Rg"/>
            <w:b/>
            <w:bCs/>
          </w:rPr>
          <w:t xml:space="preserve">Representing Wales </w:t>
        </w:r>
      </w:ins>
      <w:ins w:author="Petra Bennett" w:date="2022-08-22T13:43:00Z" w:id="76">
        <w:r w:rsidRPr="5A515AA6">
          <w:rPr>
            <w:rFonts w:ascii="Faricy New Rg" w:hAnsi="Faricy New Rg"/>
            <w:b/>
            <w:bCs/>
            <w:rPrChange w:author="Petra Bennett" w:date="2022-08-22T13:55:00Z" w:id="77">
              <w:rPr>
                <w:rFonts w:ascii="Faricy New Rg" w:hAnsi="Faricy New Rg"/>
              </w:rPr>
            </w:rPrChange>
          </w:rPr>
          <w:t>Programme?</w:t>
        </w:r>
      </w:ins>
    </w:p>
    <w:p w:rsidR="075EF2E7" w:rsidP="5A515AA6" w:rsidRDefault="075EF2E7" w14:paraId="13F3F4ED" w14:textId="2E22023D">
      <w:pPr>
        <w:jc w:val="both"/>
        <w:rPr>
          <w:rFonts w:ascii="Faricy New Rg" w:hAnsi="Faricy New Rg"/>
        </w:rPr>
      </w:pPr>
      <w:ins w:author="Petra Bennett" w:date="2022-08-22T13:43:00Z" w:id="78">
        <w:r w:rsidRPr="5A515AA6">
          <w:rPr>
            <w:rFonts w:ascii="Faricy New Rg" w:hAnsi="Faricy New Rg"/>
          </w:rPr>
          <w:t xml:space="preserve">The closing date for applications for the 2023-24 </w:t>
        </w:r>
      </w:ins>
      <w:ins w:author="Petra Bennett" w:date="2022-08-22T13:47:00Z" w:id="79">
        <w:r w:rsidRPr="5A515AA6" w:rsidR="51428908">
          <w:rPr>
            <w:rFonts w:ascii="Faricy New Rg" w:hAnsi="Faricy New Rg"/>
          </w:rPr>
          <w:t xml:space="preserve">Representing Wales </w:t>
        </w:r>
      </w:ins>
      <w:ins w:author="Petra Bennett" w:date="2022-08-22T13:43:00Z" w:id="80">
        <w:r w:rsidRPr="5A515AA6">
          <w:rPr>
            <w:rFonts w:ascii="Faricy New Rg" w:hAnsi="Faricy New Rg"/>
          </w:rPr>
          <w:t>programme is</w:t>
        </w:r>
      </w:ins>
      <w:ins w:author="Petra Bennett" w:date="2022-08-22T13:47:00Z" w:id="81">
        <w:r w:rsidRPr="5A515AA6" w:rsidR="6E89A410">
          <w:rPr>
            <w:rFonts w:ascii="Faricy New Rg" w:hAnsi="Faricy New Rg"/>
          </w:rPr>
          <w:t>:</w:t>
        </w:r>
        <w:r>
          <w:br/>
        </w:r>
      </w:ins>
      <w:ins w:author="Petra Bennett" w:date="2022-08-22T13:43:00Z" w:id="82">
        <w:r w:rsidRPr="5A515AA6">
          <w:rPr>
            <w:rFonts w:ascii="Faricy New Rg" w:hAnsi="Faricy New Rg"/>
          </w:rPr>
          <w:t xml:space="preserve"> </w:t>
        </w:r>
        <w:r w:rsidRPr="5A515AA6">
          <w:rPr>
            <w:rFonts w:ascii="Faricy New Rg" w:hAnsi="Faricy New Rg"/>
            <w:b/>
            <w:bCs/>
            <w:rPrChange w:author="Petra Bennett" w:date="2022-08-22T13:47:00Z" w:id="83">
              <w:rPr>
                <w:rFonts w:ascii="Faricy New Rg" w:hAnsi="Faricy New Rg"/>
              </w:rPr>
            </w:rPrChange>
          </w:rPr>
          <w:t>5.00 pm Tuesday 25 Octo</w:t>
        </w:r>
      </w:ins>
      <w:ins w:author="Petra Bennett" w:date="2022-08-22T13:44:00Z" w:id="84">
        <w:r w:rsidRPr="5A515AA6">
          <w:rPr>
            <w:rFonts w:ascii="Faricy New Rg" w:hAnsi="Faricy New Rg"/>
            <w:b/>
            <w:bCs/>
            <w:rPrChange w:author="Petra Bennett" w:date="2022-08-22T13:47:00Z" w:id="85">
              <w:rPr>
                <w:rFonts w:ascii="Faricy New Rg" w:hAnsi="Faricy New Rg"/>
              </w:rPr>
            </w:rPrChange>
          </w:rPr>
          <w:t>ber 2022</w:t>
        </w:r>
      </w:ins>
    </w:p>
    <w:p w:rsidR="00D5771B" w:rsidP="00CE1CA9" w:rsidRDefault="00D5771B" w14:paraId="6F1C0196" w14:textId="77777777">
      <w:pPr>
        <w:spacing w:line="276" w:lineRule="auto"/>
        <w:jc w:val="both"/>
        <w:rPr>
          <w:rFonts w:ascii="Faricy New Lt" w:hAnsi="Faricy New Lt"/>
          <w:b/>
          <w:bCs/>
          <w:sz w:val="24"/>
          <w:szCs w:val="24"/>
          <w:highlight w:val="yellow"/>
        </w:rPr>
      </w:pPr>
    </w:p>
    <w:p w:rsidRPr="003B4604" w:rsidR="0010547D" w:rsidP="00CE1CA9" w:rsidRDefault="009C17A5" w14:paraId="2BB0FF07" w14:textId="09880D34">
      <w:pPr>
        <w:pBdr>
          <w:bottom w:val="single" w:color="auto" w:sz="6" w:space="19"/>
        </w:pBdr>
        <w:spacing w:line="276" w:lineRule="auto"/>
        <w:jc w:val="both"/>
        <w:rPr>
          <w:rFonts w:ascii="Faricy New Lt" w:hAnsi="Faricy New Lt"/>
          <w:b/>
          <w:bCs/>
          <w:sz w:val="24"/>
          <w:szCs w:val="24"/>
        </w:rPr>
      </w:pPr>
      <w:r w:rsidRPr="783262FC">
        <w:rPr>
          <w:rFonts w:ascii="Faricy New Lt" w:hAnsi="Faricy New Lt"/>
          <w:b/>
          <w:bCs/>
          <w:sz w:val="24"/>
          <w:szCs w:val="24"/>
        </w:rPr>
        <w:t>Eligibilit</w:t>
      </w:r>
      <w:r w:rsidRPr="783262FC" w:rsidR="0010547D">
        <w:rPr>
          <w:rFonts w:ascii="Faricy New Lt" w:hAnsi="Faricy New Lt"/>
          <w:b/>
          <w:bCs/>
          <w:sz w:val="24"/>
          <w:szCs w:val="24"/>
        </w:rPr>
        <w:t>y</w:t>
      </w:r>
    </w:p>
    <w:p w:rsidRPr="003B4604" w:rsidR="00F00568" w:rsidP="00CE1CA9" w:rsidRDefault="00F00568" w14:paraId="20D501E8" w14:textId="77777777">
      <w:pPr>
        <w:pStyle w:val="ListParagraph"/>
        <w:numPr>
          <w:ilvl w:val="0"/>
          <w:numId w:val="6"/>
        </w:numPr>
        <w:jc w:val="both"/>
        <w:rPr>
          <w:rFonts w:ascii="Faricy New Lt" w:hAnsi="Faricy New Lt"/>
          <w:b/>
          <w:bCs/>
        </w:rPr>
      </w:pPr>
      <w:r w:rsidRPr="003B4604">
        <w:rPr>
          <w:rFonts w:ascii="Faricy New Lt" w:hAnsi="Faricy New Lt"/>
          <w:b/>
          <w:bCs/>
        </w:rPr>
        <w:t>Who is eligible to apply?</w:t>
      </w:r>
    </w:p>
    <w:p w:rsidRPr="004651A8" w:rsidR="004651A8" w:rsidP="004651A8" w:rsidRDefault="572DC53D" w14:paraId="05A34D60" w14:textId="77777777">
      <w:pPr>
        <w:rPr>
          <w:rFonts w:ascii="Faricy New Lt" w:hAnsi="Faricy New Lt"/>
        </w:rPr>
      </w:pPr>
      <w:r w:rsidRPr="5A515AA6">
        <w:rPr>
          <w:rFonts w:ascii="Faricy New Lt" w:hAnsi="Faricy New Lt"/>
        </w:rPr>
        <w:t>We are committed to helping create a literary culture that truly represents the</w:t>
      </w:r>
      <w:del w:author="Petra Bennett" w:date="2022-08-23T08:42:00Z" w:id="86">
        <w:r w:rsidRPr="5A515AA6" w:rsidDel="572DC53D" w:rsidR="004651A8">
          <w:rPr>
            <w:rFonts w:ascii="Faricy New Lt" w:hAnsi="Faricy New Lt"/>
          </w:rPr>
          <w:delText xml:space="preserve"> </w:delText>
        </w:r>
      </w:del>
      <w:del w:author="Marvin Thompson" w:date="2022-08-22T09:47:00Z" w:id="87">
        <w:r w:rsidRPr="5A515AA6" w:rsidDel="572DC53D" w:rsidR="004651A8">
          <w:rPr>
            <w:rFonts w:ascii="Faricy New Lt" w:hAnsi="Faricy New Lt"/>
          </w:rPr>
          <w:delText>variety and</w:delText>
        </w:r>
      </w:del>
      <w:r w:rsidRPr="5A515AA6">
        <w:rPr>
          <w:rFonts w:ascii="Faricy New Lt" w:hAnsi="Faricy New Lt"/>
        </w:rPr>
        <w:t xml:space="preserve"> diversity of our population in Wales.</w:t>
      </w:r>
    </w:p>
    <w:p w:rsidRPr="004651A8" w:rsidR="004651A8" w:rsidP="004651A8" w:rsidRDefault="004651A8" w14:paraId="69E0FA62" w14:textId="3A240416">
      <w:pPr>
        <w:rPr>
          <w:rFonts w:ascii="Faricy New Lt" w:hAnsi="Faricy New Lt"/>
        </w:rPr>
      </w:pPr>
      <w:r w:rsidRPr="783262FC">
        <w:rPr>
          <w:rFonts w:ascii="Faricy New Lt" w:hAnsi="Faricy New Lt"/>
        </w:rPr>
        <w:t>This year, we will be welcoming applications from Wales-based writers who come from under-represented backgrounds. We are particularly looking to support writers who identify as one or several of the following:</w:t>
      </w:r>
    </w:p>
    <w:p w:rsidR="004651A8" w:rsidP="004651A8" w:rsidRDefault="004651A8" w14:paraId="6419EDE9" w14:textId="77777777">
      <w:pPr>
        <w:rPr>
          <w:rFonts w:ascii="Faricy New Lt" w:hAnsi="Faricy New Lt"/>
        </w:rPr>
      </w:pPr>
      <w:r>
        <w:rPr>
          <w:rFonts w:ascii="Faricy New Lt" w:hAnsi="Faricy New Lt"/>
        </w:rPr>
        <w:t>-</w:t>
      </w:r>
      <w:r w:rsidRPr="004651A8">
        <w:rPr>
          <w:rFonts w:ascii="Faricy New Lt" w:hAnsi="Faricy New Lt"/>
        </w:rPr>
        <w:t xml:space="preserve">From a low-income background </w:t>
      </w:r>
    </w:p>
    <w:p w:rsidRPr="004651A8" w:rsidR="004651A8" w:rsidP="004651A8" w:rsidRDefault="004651A8" w14:paraId="70577B3F" w14:textId="5E3E1929">
      <w:pPr>
        <w:ind w:left="720"/>
        <w:rPr>
          <w:rFonts w:ascii="Faricy New Lt" w:hAnsi="Faricy New Lt"/>
        </w:rPr>
      </w:pPr>
      <w:r>
        <w:rPr>
          <w:rFonts w:ascii="Faricy New Lt" w:hAnsi="Faricy New Lt"/>
        </w:rPr>
        <w:t>O</w:t>
      </w:r>
      <w:r w:rsidRPr="004651A8">
        <w:rPr>
          <w:rFonts w:ascii="Faricy New Lt" w:hAnsi="Faricy New Lt"/>
        </w:rPr>
        <w:t>ur criteria for low-income background include individuals who were eligible for free school meals or whose parents were in low-paid jobs, unemployed, or receiving benefits (including disability allowances) when applicants were 14 years old. Raw socio-economic data (incl. SEC assessment and self-assessment) is collected from applicants to determine eligibility for this programme.</w:t>
      </w:r>
    </w:p>
    <w:p w:rsidRPr="004651A8" w:rsidR="004651A8" w:rsidP="004651A8" w:rsidRDefault="004651A8" w14:paraId="67202003" w14:textId="5FEA3900">
      <w:pPr>
        <w:rPr>
          <w:rFonts w:ascii="Faricy New Lt" w:hAnsi="Faricy New Lt"/>
        </w:rPr>
      </w:pPr>
      <w:r w:rsidRPr="783262FC">
        <w:rPr>
          <w:rFonts w:ascii="Faricy New Lt" w:hAnsi="Faricy New Lt"/>
        </w:rPr>
        <w:t>-Gypsy, Roma and/or Traveller communities</w:t>
      </w:r>
    </w:p>
    <w:p w:rsidR="004651A8" w:rsidP="783262FC" w:rsidRDefault="004651A8" w14:paraId="77A96BAE" w14:textId="0CB167C0">
      <w:pPr>
        <w:rPr>
          <w:rFonts w:ascii="Faricy New Lt" w:hAnsi="Faricy New Lt"/>
        </w:rPr>
      </w:pPr>
      <w:r w:rsidRPr="783262FC">
        <w:rPr>
          <w:rFonts w:ascii="Faricy New Lt" w:hAnsi="Faricy New Lt"/>
        </w:rPr>
        <w:t>-Deaf and/or hard of hearing</w:t>
      </w:r>
    </w:p>
    <w:p w:rsidRPr="004651A8" w:rsidR="004651A8" w:rsidP="004651A8" w:rsidRDefault="572DC53D" w14:paraId="5679044E" w14:textId="3799AC23">
      <w:pPr>
        <w:rPr>
          <w:rFonts w:ascii="Faricy New Lt" w:hAnsi="Faricy New Lt"/>
        </w:rPr>
      </w:pPr>
      <w:r w:rsidRPr="5A515AA6">
        <w:rPr>
          <w:rFonts w:ascii="Faricy New Lt" w:hAnsi="Faricy New Lt"/>
        </w:rPr>
        <w:t>-LGBTQ</w:t>
      </w:r>
      <w:del w:author="Petra Bennett" w:date="2022-08-22T12:54:00Z" w:id="88">
        <w:r w:rsidRPr="5A515AA6" w:rsidDel="572DC53D" w:rsidR="004651A8">
          <w:rPr>
            <w:rFonts w:ascii="Faricy New Lt" w:hAnsi="Faricy New Lt"/>
          </w:rPr>
          <w:delText>IA</w:delText>
        </w:r>
      </w:del>
      <w:r w:rsidRPr="5A515AA6">
        <w:rPr>
          <w:rFonts w:ascii="Faricy New Lt" w:hAnsi="Faricy New Lt"/>
        </w:rPr>
        <w:t>+</w:t>
      </w:r>
    </w:p>
    <w:p w:rsidRPr="004651A8" w:rsidR="004651A8" w:rsidP="004651A8" w:rsidRDefault="004651A8" w14:paraId="7BA70FC8" w14:textId="1D6D8D37">
      <w:pPr>
        <w:rPr>
          <w:rFonts w:ascii="Faricy New Lt" w:hAnsi="Faricy New Lt"/>
        </w:rPr>
      </w:pPr>
      <w:r>
        <w:rPr>
          <w:rFonts w:ascii="Faricy New Lt" w:hAnsi="Faricy New Lt"/>
        </w:rPr>
        <w:t>-</w:t>
      </w:r>
      <w:r w:rsidRPr="004651A8">
        <w:rPr>
          <w:rFonts w:ascii="Faricy New Lt" w:hAnsi="Faricy New Lt"/>
        </w:rPr>
        <w:t>Neurodiverse – this includes, but is not limited to: Autism, ADHD, Dyslexia, Dyspraxia, Tourette Syndrome and OCD.</w:t>
      </w:r>
    </w:p>
    <w:p w:rsidRPr="004651A8" w:rsidR="004651A8" w:rsidP="004651A8" w:rsidRDefault="004651A8" w14:paraId="531557A1" w14:textId="0ECF29EF">
      <w:pPr>
        <w:rPr>
          <w:rFonts w:ascii="Faricy New Lt" w:hAnsi="Faricy New Lt"/>
        </w:rPr>
      </w:pPr>
      <w:r>
        <w:rPr>
          <w:rFonts w:ascii="Faricy New Lt" w:hAnsi="Faricy New Lt"/>
        </w:rPr>
        <w:t>-</w:t>
      </w:r>
      <w:r w:rsidRPr="004651A8">
        <w:rPr>
          <w:rFonts w:ascii="Faricy New Lt" w:hAnsi="Faricy New Lt"/>
        </w:rPr>
        <w:t>Person of colour</w:t>
      </w:r>
    </w:p>
    <w:p w:rsidRPr="004651A8" w:rsidR="004651A8" w:rsidP="004651A8" w:rsidRDefault="004651A8" w14:paraId="74CF8B95" w14:textId="3C887D15">
      <w:pPr>
        <w:rPr>
          <w:rFonts w:ascii="Faricy New Lt" w:hAnsi="Faricy New Lt"/>
        </w:rPr>
      </w:pPr>
      <w:r>
        <w:rPr>
          <w:rFonts w:ascii="Faricy New Lt" w:hAnsi="Faricy New Lt"/>
        </w:rPr>
        <w:t>-</w:t>
      </w:r>
      <w:r w:rsidRPr="004651A8">
        <w:rPr>
          <w:rFonts w:ascii="Faricy New Lt" w:hAnsi="Faricy New Lt"/>
        </w:rPr>
        <w:t>Refugees and/or Asylum Seekers</w:t>
      </w:r>
    </w:p>
    <w:p w:rsidRPr="004651A8" w:rsidR="004651A8" w:rsidP="004651A8" w:rsidRDefault="572DC53D" w14:paraId="592ADA00" w14:textId="4C9847BE">
      <w:pPr>
        <w:rPr>
          <w:rFonts w:ascii="Faricy New Lt" w:hAnsi="Faricy New Lt"/>
        </w:rPr>
      </w:pPr>
      <w:r w:rsidRPr="5A515AA6">
        <w:rPr>
          <w:rFonts w:ascii="Faricy New Lt" w:hAnsi="Faricy New Lt"/>
        </w:rPr>
        <w:t>-Writers with long-standing disabilities and/or health issues – i.e.</w:t>
      </w:r>
      <w:ins w:author="Petra Bennett" w:date="2022-08-22T12:54:00Z" w:id="89">
        <w:r w:rsidRPr="5A515AA6" w:rsidR="3DDDE764">
          <w:rPr>
            <w:rFonts w:ascii="Faricy New Lt" w:hAnsi="Faricy New Lt"/>
          </w:rPr>
          <w:t>,</w:t>
        </w:r>
      </w:ins>
      <w:r w:rsidRPr="5A515AA6">
        <w:rPr>
          <w:rFonts w:ascii="Faricy New Lt" w:hAnsi="Faricy New Lt"/>
        </w:rPr>
        <w:t xml:space="preserve"> has lasted or is expected to last at least 12 months and has an adverse effect on your ability to carry out normal day-to-day activities.</w:t>
      </w:r>
    </w:p>
    <w:p w:rsidRPr="004651A8" w:rsidR="004651A8" w:rsidP="004651A8" w:rsidRDefault="004651A8" w14:paraId="22600BE2" w14:textId="4C0E5AFA">
      <w:pPr>
        <w:rPr>
          <w:rFonts w:ascii="Faricy New Lt" w:hAnsi="Faricy New Lt"/>
        </w:rPr>
      </w:pPr>
      <w:r w:rsidRPr="004651A8">
        <w:rPr>
          <w:rFonts w:ascii="Faricy New Lt" w:hAnsi="Faricy New Lt"/>
        </w:rPr>
        <w:t>–</w:t>
      </w:r>
    </w:p>
    <w:p w:rsidRPr="004651A8" w:rsidR="004651A8" w:rsidP="5A515AA6" w:rsidRDefault="572DC53D" w14:paraId="025CE9F0" w14:textId="7EFBB796">
      <w:pPr>
        <w:rPr>
          <w:rFonts w:ascii="Faricy New Lt" w:hAnsi="Faricy New Lt"/>
        </w:rPr>
      </w:pPr>
      <w:r w:rsidRPr="5A515AA6">
        <w:rPr>
          <w:rFonts w:ascii="Faricy New Lt" w:hAnsi="Faricy New Lt"/>
        </w:rPr>
        <w:t xml:space="preserve">We appreciate that there are other individuals and communities without adequate representation in the literature sector, and there will be writers who don’t identify with the categories above, so there will be an opportunity for applicants to explain in their own words </w:t>
      </w:r>
      <w:r w:rsidRPr="5A515AA6">
        <w:rPr>
          <w:rFonts w:ascii="Faricy New Lt" w:hAnsi="Faricy New Lt"/>
        </w:rPr>
        <w:lastRenderedPageBreak/>
        <w:t>why they believe they are eligible to apply.</w:t>
      </w:r>
      <w:ins w:author="Petra Bennett" w:date="2022-08-23T08:43:00Z" w:id="90">
        <w:r w:rsidRPr="5A515AA6" w:rsidR="74893C0F">
          <w:rPr>
            <w:rFonts w:ascii="Faricy New Lt" w:hAnsi="Faricy New Lt"/>
          </w:rPr>
          <w:t xml:space="preserve"> We are committed to helping create a literary culture that truly represents the variety and diversity of our population in Wales.</w:t>
        </w:r>
      </w:ins>
    </w:p>
    <w:p w:rsidRPr="004651A8" w:rsidR="004651A8" w:rsidP="004651A8" w:rsidRDefault="004651A8" w14:paraId="7E16894B" w14:textId="2A365C0B">
      <w:pPr>
        <w:rPr>
          <w:rFonts w:ascii="Faricy New Lt" w:hAnsi="Faricy New Lt"/>
        </w:rPr>
      </w:pPr>
      <w:r w:rsidRPr="004651A8">
        <w:rPr>
          <w:rFonts w:ascii="Faricy New Lt" w:hAnsi="Faricy New Lt"/>
        </w:rPr>
        <w:t>Applicants must be over the age of 18 and must be resident in Wales at the time of application and throughout the 12-month programme.</w:t>
      </w:r>
    </w:p>
    <w:p w:rsidRPr="003B4604" w:rsidR="00F00568" w:rsidP="00CE1CA9" w:rsidRDefault="572DC53D" w14:paraId="2E4638D7" w14:textId="54D6D812">
      <w:pPr>
        <w:jc w:val="both"/>
        <w:rPr>
          <w:rFonts w:ascii="Faricy New Lt" w:hAnsi="Faricy New Lt"/>
        </w:rPr>
      </w:pPr>
      <w:r w:rsidRPr="5A515AA6">
        <w:rPr>
          <w:rFonts w:ascii="Faricy New Lt" w:hAnsi="Faricy New Lt"/>
        </w:rPr>
        <w:t xml:space="preserve">We regret that the programme is not open for </w:t>
      </w:r>
      <w:commentRangeStart w:id="91"/>
      <w:commentRangeStart w:id="92"/>
      <w:commentRangeStart w:id="93"/>
      <w:r w:rsidRPr="5A515AA6">
        <w:rPr>
          <w:rFonts w:ascii="Faricy New Lt" w:hAnsi="Faricy New Lt"/>
        </w:rPr>
        <w:t xml:space="preserve">students </w:t>
      </w:r>
      <w:commentRangeEnd w:id="91"/>
      <w:r w:rsidR="00F00568">
        <w:rPr>
          <w:rStyle w:val="CommentReference"/>
        </w:rPr>
        <w:commentReference w:id="91"/>
      </w:r>
      <w:commentRangeEnd w:id="92"/>
      <w:r w:rsidR="00F00568">
        <w:rPr>
          <w:rStyle w:val="CommentReference"/>
        </w:rPr>
        <w:commentReference w:id="92"/>
      </w:r>
      <w:commentRangeEnd w:id="93"/>
      <w:r w:rsidR="00F00568">
        <w:rPr>
          <w:rStyle w:val="CommentReference"/>
        </w:rPr>
        <w:commentReference w:id="93"/>
      </w:r>
      <w:r w:rsidRPr="5A515AA6">
        <w:rPr>
          <w:rFonts w:ascii="Faricy New Lt" w:hAnsi="Faricy New Lt"/>
        </w:rPr>
        <w:t xml:space="preserve">nor employees of Literature Wales and its funders. </w:t>
      </w:r>
      <w:del w:author="Petra Bennett" w:date="2022-08-23T08:43:00Z" w:id="97">
        <w:r w:rsidRPr="5A515AA6" w:rsidDel="07FF84C7" w:rsidR="00F00568">
          <w:rPr>
            <w:rFonts w:ascii="Faricy New Lt" w:hAnsi="Faricy New Lt"/>
          </w:rPr>
          <w:delText>We are committed to helping create a literary culture that truly represents the variety and diversity of our population in Wales.</w:delText>
        </w:r>
      </w:del>
      <w:r w:rsidRPr="5A515AA6" w:rsidR="07FF84C7">
        <w:rPr>
          <w:rFonts w:ascii="Faricy New Lt" w:hAnsi="Faricy New Lt"/>
        </w:rPr>
        <w:t xml:space="preserve"> </w:t>
      </w:r>
    </w:p>
    <w:p w:rsidRPr="003B4604" w:rsidR="00F00568" w:rsidP="00CE1CA9" w:rsidRDefault="00F00568" w14:paraId="605D2D54" w14:textId="77777777">
      <w:pPr>
        <w:jc w:val="both"/>
        <w:rPr>
          <w:rFonts w:ascii="Faricy New Lt" w:hAnsi="Faricy New Lt"/>
          <w:b/>
          <w:bCs/>
        </w:rPr>
      </w:pPr>
      <w:r w:rsidRPr="003B4604">
        <w:rPr>
          <w:rFonts w:ascii="Faricy New Lt" w:hAnsi="Faricy New Lt"/>
          <w:b/>
          <w:bCs/>
        </w:rPr>
        <w:t>Do I need previous experience to apply?</w:t>
      </w:r>
    </w:p>
    <w:p w:rsidRPr="003B4604" w:rsidR="00F00568" w:rsidP="00CE1CA9" w:rsidRDefault="00F00568" w14:paraId="51D76129" w14:textId="08336626">
      <w:pPr>
        <w:jc w:val="both"/>
        <w:rPr>
          <w:rFonts w:ascii="Faricy New Lt" w:hAnsi="Faricy New Lt"/>
        </w:rPr>
      </w:pPr>
      <w:r w:rsidRPr="783262FC">
        <w:rPr>
          <w:rFonts w:ascii="Faricy New Lt" w:hAnsi="Faricy New Lt"/>
        </w:rPr>
        <w:t xml:space="preserve">No, only an example of your best </w:t>
      </w:r>
      <w:r w:rsidRPr="783262FC">
        <w:rPr>
          <w:rFonts w:ascii="Faricy New Lt" w:hAnsi="Faricy New Lt"/>
          <w:u w:val="single"/>
        </w:rPr>
        <w:t>unpublished</w:t>
      </w:r>
      <w:r w:rsidRPr="783262FC">
        <w:rPr>
          <w:rFonts w:ascii="Faricy New Lt" w:hAnsi="Faricy New Lt"/>
        </w:rPr>
        <w:t xml:space="preserve"> creative writing for children or young people, that you would like to develop during the programme. We welcome applications from those new to the world of writing, or those who may have started on their journey and need support to reach the next level. The Assessment Panel will be looking at applicants’ potential, ambition,</w:t>
      </w:r>
      <w:r w:rsidRPr="783262FC" w:rsidR="0010547D">
        <w:rPr>
          <w:rFonts w:ascii="Faricy New Lt" w:hAnsi="Faricy New Lt"/>
        </w:rPr>
        <w:t xml:space="preserve"> </w:t>
      </w:r>
      <w:r w:rsidRPr="783262FC">
        <w:rPr>
          <w:rFonts w:ascii="Faricy New Lt" w:hAnsi="Faricy New Lt"/>
        </w:rPr>
        <w:t>and originality.</w:t>
      </w:r>
    </w:p>
    <w:p w:rsidRPr="003B4604" w:rsidR="00F00568" w:rsidP="00CE1CA9" w:rsidRDefault="00F00568" w14:paraId="548C27CA" w14:textId="77777777">
      <w:pPr>
        <w:jc w:val="both"/>
        <w:rPr>
          <w:rFonts w:ascii="Faricy New Lt" w:hAnsi="Faricy New Lt"/>
        </w:rPr>
      </w:pPr>
    </w:p>
    <w:p w:rsidRPr="003B4604" w:rsidR="00F00568" w:rsidP="00CE1CA9" w:rsidRDefault="00F00568" w14:paraId="4EB742C7" w14:textId="77777777">
      <w:pPr>
        <w:jc w:val="both"/>
        <w:rPr>
          <w:rFonts w:ascii="Faricy New Lt" w:hAnsi="Faricy New Lt"/>
          <w:b/>
          <w:bCs/>
        </w:rPr>
      </w:pPr>
      <w:r w:rsidRPr="003B4604">
        <w:rPr>
          <w:rFonts w:ascii="Faricy New Lt" w:hAnsi="Faricy New Lt"/>
          <w:b/>
          <w:bCs/>
        </w:rPr>
        <w:t>Am I too experienced to apply?</w:t>
      </w:r>
    </w:p>
    <w:p w:rsidRPr="003B4604" w:rsidR="00F00568" w:rsidP="00CE1CA9" w:rsidRDefault="00F00568" w14:paraId="6789A0CF" w14:textId="77777777">
      <w:pPr>
        <w:jc w:val="both"/>
        <w:rPr>
          <w:rFonts w:ascii="Faricy New Lt" w:hAnsi="Faricy New Lt"/>
        </w:rPr>
      </w:pPr>
      <w:r w:rsidRPr="003B4604">
        <w:rPr>
          <w:rFonts w:ascii="Faricy New Lt" w:hAnsi="Faricy New Lt"/>
        </w:rPr>
        <w:t xml:space="preserve">This opportunity is mainly for new, early career, and mid-career writers. </w:t>
      </w:r>
    </w:p>
    <w:p w:rsidRPr="003B4604" w:rsidR="00F00568" w:rsidP="00CE1CA9" w:rsidRDefault="00F00568" w14:paraId="20D19931" w14:textId="4E15F9A8">
      <w:pPr>
        <w:jc w:val="both"/>
        <w:rPr>
          <w:rFonts w:ascii="Faricy New Lt" w:hAnsi="Faricy New Lt"/>
        </w:rPr>
      </w:pPr>
      <w:r w:rsidRPr="783262FC">
        <w:rPr>
          <w:rFonts w:ascii="Faricy New Lt" w:hAnsi="Faricy New Lt"/>
        </w:rPr>
        <w:t>However, as a more experienced writer you might find that there are barriers which prevent</w:t>
      </w:r>
      <w:r w:rsidRPr="783262FC" w:rsidR="0010547D">
        <w:rPr>
          <w:rFonts w:ascii="Faricy New Lt" w:hAnsi="Faricy New Lt"/>
        </w:rPr>
        <w:t xml:space="preserve"> </w:t>
      </w:r>
      <w:r w:rsidRPr="783262FC">
        <w:rPr>
          <w:rFonts w:ascii="Faricy New Lt" w:hAnsi="Faricy New Lt"/>
        </w:rPr>
        <w:t>you from reaching your full potential, or you might want to experiment with a different</w:t>
      </w:r>
      <w:r w:rsidRPr="783262FC" w:rsidR="0010547D">
        <w:rPr>
          <w:rFonts w:ascii="Faricy New Lt" w:hAnsi="Faricy New Lt"/>
        </w:rPr>
        <w:t xml:space="preserve"> </w:t>
      </w:r>
      <w:r w:rsidRPr="783262FC">
        <w:rPr>
          <w:rFonts w:ascii="Faricy New Lt" w:hAnsi="Faricy New Lt"/>
        </w:rPr>
        <w:t>literary form or language. Everyone will have a different definition of what early or mid-career is, and where they believe themselves to be on their journey as a writer. If you are</w:t>
      </w:r>
      <w:r w:rsidRPr="783262FC" w:rsidR="0010547D">
        <w:rPr>
          <w:rFonts w:ascii="Faricy New Lt" w:hAnsi="Faricy New Lt"/>
        </w:rPr>
        <w:t xml:space="preserve"> </w:t>
      </w:r>
      <w:r w:rsidRPr="783262FC">
        <w:rPr>
          <w:rFonts w:ascii="Faricy New Lt" w:hAnsi="Faricy New Lt"/>
        </w:rPr>
        <w:t xml:space="preserve">unsure if this is the right programme for you at this stage of your writing career, please get in touch to discuss your journey. </w:t>
      </w:r>
    </w:p>
    <w:p w:rsidRPr="003B4604" w:rsidR="00F00568" w:rsidP="00CE1CA9" w:rsidRDefault="00F00568" w14:paraId="05DE22DF" w14:textId="44703C99">
      <w:pPr>
        <w:jc w:val="both"/>
        <w:rPr>
          <w:rFonts w:ascii="Faricy New Lt" w:hAnsi="Faricy New Lt"/>
          <w:b/>
          <w:bCs/>
        </w:rPr>
      </w:pPr>
      <w:r w:rsidRPr="003B4604">
        <w:rPr>
          <w:rFonts w:ascii="Faricy New Lt" w:hAnsi="Faricy New Lt"/>
          <w:b/>
          <w:bCs/>
        </w:rPr>
        <w:t>Is this opportunity for young writers only?</w:t>
      </w:r>
    </w:p>
    <w:p w:rsidRPr="003B4604" w:rsidR="00F00568" w:rsidP="00CE1CA9" w:rsidRDefault="00F00568" w14:paraId="546BF9C2" w14:textId="5C141BBC">
      <w:pPr>
        <w:jc w:val="both"/>
        <w:rPr>
          <w:rFonts w:ascii="Faricy New Lt" w:hAnsi="Faricy New Lt"/>
        </w:rPr>
      </w:pPr>
      <w:r w:rsidRPr="783262FC">
        <w:rPr>
          <w:rFonts w:ascii="Faricy New Lt" w:hAnsi="Faricy New Lt"/>
        </w:rPr>
        <w:t>This opportunity is for writers of all ages (over the age of 18) who are resident in Wales.</w:t>
      </w:r>
    </w:p>
    <w:p w:rsidRPr="003B4604" w:rsidR="00F00568" w:rsidP="00CE1CA9" w:rsidRDefault="07FF84C7" w14:paraId="4C94DC8C" w14:textId="0DCEDFCA">
      <w:pPr>
        <w:jc w:val="both"/>
        <w:rPr>
          <w:rFonts w:ascii="Faricy New Lt" w:hAnsi="Faricy New Lt"/>
          <w:b/>
          <w:bCs/>
        </w:rPr>
      </w:pPr>
      <w:r w:rsidRPr="5A515AA6">
        <w:rPr>
          <w:rFonts w:ascii="Faricy New Lt" w:hAnsi="Faricy New Lt"/>
          <w:b/>
          <w:bCs/>
        </w:rPr>
        <w:t>In what language will this programme be delivered?</w:t>
      </w:r>
    </w:p>
    <w:p w:rsidRPr="00F76942" w:rsidR="008C0943" w:rsidP="00CE1CA9" w:rsidRDefault="043F5CF4" w14:paraId="111E0B64" w14:textId="1CD6BAE1">
      <w:pPr>
        <w:jc w:val="both"/>
        <w:rPr>
          <w:rFonts w:ascii="Faricy New Lt" w:hAnsi="Faricy New Lt"/>
        </w:rPr>
      </w:pPr>
      <w:r w:rsidRPr="5A515AA6">
        <w:rPr>
          <w:rFonts w:ascii="Faricy New Lt" w:hAnsi="Faricy New Lt"/>
          <w:rPrChange w:author="Petra Bennett" w:date="2022-08-23T12:42:00Z" w:id="98">
            <w:rPr>
              <w:rFonts w:ascii="Faricy New Lt" w:hAnsi="Faricy New Lt"/>
              <w:highlight w:val="yellow"/>
            </w:rPr>
          </w:rPrChange>
        </w:rPr>
        <w:t xml:space="preserve">Representing Wales is a bilingual </w:t>
      </w:r>
      <w:proofErr w:type="gramStart"/>
      <w:r w:rsidRPr="5A515AA6">
        <w:rPr>
          <w:rFonts w:ascii="Faricy New Lt" w:hAnsi="Faricy New Lt"/>
          <w:rPrChange w:author="Petra Bennett" w:date="2022-08-23T12:42:00Z" w:id="99">
            <w:rPr>
              <w:rFonts w:ascii="Faricy New Lt" w:hAnsi="Faricy New Lt"/>
              <w:highlight w:val="yellow"/>
            </w:rPr>
          </w:rPrChange>
        </w:rPr>
        <w:t>programme</w:t>
      </w:r>
      <w:proofErr w:type="gramEnd"/>
      <w:r w:rsidRPr="5A515AA6">
        <w:rPr>
          <w:rFonts w:ascii="Faricy New Lt" w:hAnsi="Faricy New Lt"/>
          <w:rPrChange w:author="Petra Bennett" w:date="2022-08-23T12:42:00Z" w:id="100">
            <w:rPr>
              <w:rFonts w:ascii="Faricy New Lt" w:hAnsi="Faricy New Lt"/>
              <w:highlight w:val="yellow"/>
            </w:rPr>
          </w:rPrChange>
        </w:rPr>
        <w:t xml:space="preserve"> </w:t>
      </w:r>
      <w:r w:rsidRPr="5A515AA6" w:rsidR="6BA191A0">
        <w:rPr>
          <w:rFonts w:ascii="Faricy New Lt" w:hAnsi="Faricy New Lt"/>
          <w:rPrChange w:author="Petra Bennett" w:date="2022-08-23T12:42:00Z" w:id="101">
            <w:rPr>
              <w:rFonts w:ascii="Faricy New Lt" w:hAnsi="Faricy New Lt"/>
              <w:highlight w:val="yellow"/>
            </w:rPr>
          </w:rPrChange>
        </w:rPr>
        <w:t xml:space="preserve">and we welcome applications from Wales-based writers who write in Welsh and/or English. </w:t>
      </w:r>
      <w:r w:rsidRPr="5A515AA6" w:rsidR="2E03DAFB">
        <w:rPr>
          <w:rFonts w:ascii="Faricy New Lt" w:hAnsi="Faricy New Lt"/>
          <w:rPrChange w:author="Petra Bennett" w:date="2022-08-23T12:42:00Z" w:id="102">
            <w:rPr>
              <w:rFonts w:ascii="Faricy New Lt" w:hAnsi="Faricy New Lt"/>
              <w:highlight w:val="yellow"/>
            </w:rPr>
          </w:rPrChange>
        </w:rPr>
        <w:t xml:space="preserve">Writers who are new to writing in Welsh but who are interested in getting started are very welcome, as are writers who enjoy experimenting with both languages in their creative </w:t>
      </w:r>
      <w:commentRangeStart w:id="103"/>
      <w:commentRangeStart w:id="104"/>
      <w:r w:rsidRPr="5A515AA6" w:rsidR="2E03DAFB">
        <w:rPr>
          <w:rFonts w:ascii="Faricy New Lt" w:hAnsi="Faricy New Lt"/>
          <w:rPrChange w:author="Petra Bennett" w:date="2022-08-23T12:42:00Z" w:id="105">
            <w:rPr>
              <w:rFonts w:ascii="Faricy New Lt" w:hAnsi="Faricy New Lt"/>
              <w:highlight w:val="yellow"/>
            </w:rPr>
          </w:rPrChange>
        </w:rPr>
        <w:t>work</w:t>
      </w:r>
      <w:commentRangeEnd w:id="103"/>
      <w:r w:rsidR="0096718C">
        <w:rPr>
          <w:rStyle w:val="CommentReference"/>
        </w:rPr>
        <w:commentReference w:id="103"/>
      </w:r>
      <w:commentRangeEnd w:id="104"/>
      <w:r w:rsidR="0096718C">
        <w:rPr>
          <w:rStyle w:val="CommentReference"/>
        </w:rPr>
        <w:commentReference w:id="104"/>
      </w:r>
      <w:r w:rsidRPr="5A515AA6" w:rsidR="2E03DAFB">
        <w:rPr>
          <w:rFonts w:ascii="Faricy New Lt" w:hAnsi="Faricy New Lt"/>
          <w:rPrChange w:author="Petra Bennett" w:date="2022-08-23T12:42:00Z" w:id="106">
            <w:rPr>
              <w:rFonts w:ascii="Faricy New Lt" w:hAnsi="Faricy New Lt"/>
              <w:highlight w:val="yellow"/>
            </w:rPr>
          </w:rPrChange>
        </w:rPr>
        <w:t>.</w:t>
      </w:r>
    </w:p>
    <w:p w:rsidR="008C0943" w:rsidP="00CE1CA9" w:rsidRDefault="00F00568" w14:paraId="1B48A9EA" w14:textId="77777777">
      <w:pPr>
        <w:jc w:val="both"/>
        <w:rPr>
          <w:rFonts w:ascii="Faricy New Lt" w:hAnsi="Faricy New Lt"/>
        </w:rPr>
      </w:pPr>
      <w:r w:rsidRPr="003B4604">
        <w:rPr>
          <w:rFonts w:ascii="Faricy New Lt" w:hAnsi="Faricy New Lt"/>
        </w:rPr>
        <w:t>All events will be delivered through the medium of English or Welsh, depending on the language preference of the cohort.</w:t>
      </w:r>
      <w:r w:rsidR="00265B5A">
        <w:rPr>
          <w:rFonts w:ascii="Faricy New Lt" w:hAnsi="Faricy New Lt"/>
        </w:rPr>
        <w:t xml:space="preserve"> L</w:t>
      </w:r>
      <w:r w:rsidRPr="00265B5A" w:rsidR="00265B5A">
        <w:rPr>
          <w:rFonts w:ascii="Faricy New Lt" w:hAnsi="Faricy New Lt"/>
        </w:rPr>
        <w:t xml:space="preserve">ive interpretation will be </w:t>
      </w:r>
      <w:r w:rsidR="00265B5A">
        <w:rPr>
          <w:rFonts w:ascii="Faricy New Lt" w:hAnsi="Faricy New Lt"/>
        </w:rPr>
        <w:t>on offer</w:t>
      </w:r>
      <w:r w:rsidRPr="00265B5A" w:rsidR="00265B5A">
        <w:rPr>
          <w:rFonts w:ascii="Faricy New Lt" w:hAnsi="Faricy New Lt"/>
        </w:rPr>
        <w:t xml:space="preserve"> where required. </w:t>
      </w:r>
      <w:r w:rsidRPr="003B4604">
        <w:rPr>
          <w:rFonts w:ascii="Faricy New Lt" w:hAnsi="Faricy New Lt"/>
        </w:rPr>
        <w:t xml:space="preserve"> </w:t>
      </w:r>
    </w:p>
    <w:p w:rsidRPr="003B4604" w:rsidR="00F00568" w:rsidP="00CE1CA9" w:rsidRDefault="008C0943" w14:paraId="06747E1B" w14:textId="26A822B8">
      <w:pPr>
        <w:jc w:val="both"/>
        <w:rPr>
          <w:rFonts w:ascii="Faricy New Lt" w:hAnsi="Faricy New Lt"/>
        </w:rPr>
      </w:pPr>
      <w:r>
        <w:rPr>
          <w:rFonts w:ascii="Faricy New Lt" w:hAnsi="Faricy New Lt"/>
        </w:rPr>
        <w:t>I</w:t>
      </w:r>
      <w:r w:rsidRPr="003B4604" w:rsidR="00F00568">
        <w:rPr>
          <w:rFonts w:ascii="Faricy New Lt" w:hAnsi="Faricy New Lt"/>
        </w:rPr>
        <w:t xml:space="preserve">f you write creatively in any other language, we will try and assist by pairing you with a suitable Mentor who is also fluent in that language. </w:t>
      </w:r>
    </w:p>
    <w:p w:rsidRPr="003B4604" w:rsidR="0010547D" w:rsidP="00CE1CA9" w:rsidRDefault="00F00568" w14:paraId="1D997652" w14:textId="77777777">
      <w:pPr>
        <w:jc w:val="both"/>
        <w:rPr>
          <w:rFonts w:ascii="Faricy New Lt" w:hAnsi="Faricy New Lt"/>
        </w:rPr>
      </w:pPr>
      <w:r w:rsidRPr="003B4604">
        <w:rPr>
          <w:rFonts w:ascii="Faricy New Lt" w:hAnsi="Faricy New Lt"/>
        </w:rPr>
        <w:t>Please note that we can only assess creative writing examples submitted for the application</w:t>
      </w:r>
      <w:r w:rsidRPr="003B4604" w:rsidR="009C17A5">
        <w:rPr>
          <w:rFonts w:ascii="Faricy New Lt" w:hAnsi="Faricy New Lt"/>
        </w:rPr>
        <w:t xml:space="preserve"> </w:t>
      </w:r>
      <w:r w:rsidRPr="003B4604">
        <w:rPr>
          <w:rFonts w:ascii="Faricy New Lt" w:hAnsi="Faricy New Lt"/>
        </w:rPr>
        <w:t>process in Welsh or English. If you submit original creative work in another language, you will also need to submit a translation of the work into Welsh or English.</w:t>
      </w:r>
    </w:p>
    <w:p w:rsidRPr="003B4604" w:rsidR="00F00568" w:rsidP="00CE1CA9" w:rsidRDefault="00F00568" w14:paraId="2BD441B3" w14:textId="0FD5F15F">
      <w:pPr>
        <w:jc w:val="both"/>
        <w:rPr>
          <w:rFonts w:ascii="Faricy New Lt" w:hAnsi="Faricy New Lt"/>
        </w:rPr>
      </w:pPr>
      <w:r w:rsidRPr="003B4604">
        <w:rPr>
          <w:rFonts w:ascii="Faricy New Lt" w:hAnsi="Faricy New Lt"/>
          <w:b/>
          <w:bCs/>
        </w:rPr>
        <w:t>I’m a past recipient of Literature Wales Bursary or Mentoring schemes, can I apply?</w:t>
      </w:r>
    </w:p>
    <w:p w:rsidRPr="003B4604" w:rsidR="009C17A5" w:rsidP="00CE1CA9" w:rsidRDefault="00F00568" w14:paraId="6A7581D4" w14:textId="6815F0BA">
      <w:pPr>
        <w:jc w:val="both"/>
        <w:rPr>
          <w:rFonts w:ascii="Faricy New Lt" w:hAnsi="Faricy New Lt"/>
        </w:rPr>
      </w:pPr>
      <w:r w:rsidRPr="783262FC">
        <w:rPr>
          <w:rFonts w:ascii="Faricy New Lt" w:hAnsi="Faricy New Lt"/>
        </w:rPr>
        <w:t>Yes, you can - we want the programme to be open to as many eligible writers as possible.</w:t>
      </w:r>
    </w:p>
    <w:p w:rsidRPr="003B4604" w:rsidR="009C17A5" w:rsidP="00CE1CA9" w:rsidRDefault="009C17A5" w14:paraId="46C5533C" w14:textId="77777777">
      <w:pPr>
        <w:jc w:val="both"/>
        <w:rPr>
          <w:rFonts w:ascii="Faricy New Lt" w:hAnsi="Faricy New Lt"/>
          <w:b/>
          <w:bCs/>
        </w:rPr>
      </w:pPr>
      <w:r w:rsidRPr="003B4604">
        <w:rPr>
          <w:rFonts w:ascii="Faricy New Lt" w:hAnsi="Faricy New Lt"/>
          <w:b/>
          <w:bCs/>
        </w:rPr>
        <w:t>Why is the programme focusing on Children and Young Adult literature this year?</w:t>
      </w:r>
    </w:p>
    <w:p w:rsidRPr="003B4604" w:rsidR="009C17A5" w:rsidP="00CE1CA9" w:rsidRDefault="4C849FC1" w14:paraId="1B16F460" w14:textId="77777777">
      <w:pPr>
        <w:jc w:val="both"/>
        <w:rPr>
          <w:ins w:author="Petra Bennett" w:date="2022-08-23T14:58:00Z" w:id="107"/>
          <w:rFonts w:ascii="Faricy New Lt" w:hAnsi="Faricy New Lt"/>
        </w:rPr>
      </w:pPr>
      <w:r w:rsidRPr="5A515AA6">
        <w:rPr>
          <w:rFonts w:ascii="Faricy New Lt" w:hAnsi="Faricy New Lt"/>
        </w:rPr>
        <w:lastRenderedPageBreak/>
        <w:t>The Representing Wales programme has been developed to address structural and historical inequalities and improve representation within the sector. The programme is designed in consultation with writers, communities and industry specialists and its focus is determined by independent research.</w:t>
      </w:r>
    </w:p>
    <w:p w:rsidR="5A1ADDAB" w:rsidRDefault="5A1ADDAB" w14:paraId="404589FE" w14:textId="487610B9">
      <w:pPr>
        <w:spacing w:line="257" w:lineRule="auto"/>
        <w:jc w:val="both"/>
        <w:rPr>
          <w:rFonts w:ascii="Faricy New Lt" w:hAnsi="Faricy New Lt" w:eastAsia="Faricy New Lt" w:cs="Faricy New Lt"/>
          <w:color w:val="000000" w:themeColor="text1"/>
          <w:rPrChange w:author="Petra Bennett" w:date="2022-08-23T14:59:00Z" w:id="108">
            <w:rPr>
              <w:rFonts w:ascii="Calibri" w:hAnsi="Calibri" w:eastAsia="Calibri" w:cs="Calibri"/>
              <w:color w:val="000000" w:themeColor="text1"/>
              <w:sz w:val="28"/>
              <w:szCs w:val="28"/>
            </w:rPr>
          </w:rPrChange>
        </w:rPr>
        <w:pPrChange w:author="Petra Bennett" w:date="2022-08-23T14:59:00Z" w:id="109">
          <w:pPr/>
        </w:pPrChange>
      </w:pPr>
      <w:ins w:author="Petra Bennett" w:date="2022-08-23T14:59:00Z" w:id="110">
        <w:r>
          <w:fldChar w:fldCharType="begin"/>
        </w:r>
        <w:r>
          <w:instrText xml:space="preserve">HYPERLINK "https://llyfrau.cymru/wp-content/uploads/2021/01/Rosser_Report_-_Survey_of_Books_for_Children_and_Young_People_-_December_2017.pdf" </w:instrText>
        </w:r>
        <w:r>
          <w:fldChar w:fldCharType="separate"/>
        </w:r>
        <w:r w:rsidRPr="5A515AA6">
          <w:rPr>
            <w:rStyle w:val="Hyperlink"/>
            <w:rFonts w:ascii="Calibri" w:hAnsi="Calibri" w:eastAsia="Calibri" w:cs="Calibri"/>
            <w:sz w:val="28"/>
            <w:szCs w:val="28"/>
          </w:rPr>
          <w:t>Survey of Books for Children and Young People – Final Report</w:t>
        </w:r>
        <w:r>
          <w:fldChar w:fldCharType="end"/>
        </w:r>
        <w:r w:rsidRPr="5A515AA6">
          <w:rPr>
            <w:rFonts w:ascii="Faricy New Lt" w:hAnsi="Faricy New Lt" w:eastAsia="Faricy New Lt" w:cs="Faricy New Lt"/>
            <w:color w:val="000000" w:themeColor="text1"/>
            <w:rPrChange w:author="Petra Bennett" w:date="2022-08-23T14:59:00Z" w:id="111">
              <w:rPr>
                <w:rFonts w:ascii="Calibri" w:hAnsi="Calibri" w:eastAsia="Calibri" w:cs="Calibri"/>
                <w:color w:val="000000" w:themeColor="text1"/>
                <w:sz w:val="28"/>
                <w:szCs w:val="28"/>
              </w:rPr>
            </w:rPrChange>
          </w:rPr>
          <w:t>. (ed. Siwan M. Rosser) was published in 2017. The survey and report were commissioned by Books Council of Wales.</w:t>
        </w:r>
      </w:ins>
    </w:p>
    <w:p w:rsidRPr="003B4604" w:rsidR="009C17A5" w:rsidP="00CE1CA9" w:rsidRDefault="00000000" w14:paraId="5AA9B69A" w14:textId="77777777">
      <w:pPr>
        <w:jc w:val="both"/>
        <w:rPr>
          <w:rFonts w:ascii="Faricy New Lt" w:hAnsi="Faricy New Lt"/>
        </w:rPr>
      </w:pPr>
      <w:hyperlink w:history="1" r:id="rId13">
        <w:r w:rsidRPr="003B4604" w:rsidR="009C17A5">
          <w:rPr>
            <w:rStyle w:val="Hyperlink"/>
            <w:rFonts w:ascii="Faricy New Lt" w:hAnsi="Faricy New Lt"/>
            <w:color w:val="auto"/>
          </w:rPr>
          <w:t>CLPE’s Reflecting Realities</w:t>
        </w:r>
      </w:hyperlink>
      <w:r w:rsidRPr="003B4604" w:rsidR="009C17A5">
        <w:rPr>
          <w:rFonts w:ascii="Faricy New Lt" w:hAnsi="Faricy New Lt"/>
        </w:rPr>
        <w:t xml:space="preserve"> reports inform us that only 9% of the children’s books published in the UK over the last four years feature characters of colour.</w:t>
      </w:r>
    </w:p>
    <w:p w:rsidRPr="003B4604" w:rsidR="009C17A5" w:rsidP="00CE1CA9" w:rsidRDefault="009C17A5" w14:paraId="3BCF26D6" w14:textId="77777777">
      <w:pPr>
        <w:jc w:val="both"/>
        <w:rPr>
          <w:rFonts w:ascii="Faricy New Lt" w:hAnsi="Faricy New Lt"/>
        </w:rPr>
      </w:pPr>
      <w:r w:rsidRPr="003B4604">
        <w:rPr>
          <w:rFonts w:ascii="Faricy New Lt" w:hAnsi="Faricy New Lt"/>
        </w:rPr>
        <w:t xml:space="preserve">On a similar note, </w:t>
      </w:r>
      <w:hyperlink w:history="1" r:id="rId14">
        <w:r w:rsidRPr="003B4604">
          <w:rPr>
            <w:rStyle w:val="Hyperlink"/>
            <w:rFonts w:ascii="Faricy New Lt" w:hAnsi="Faricy New Lt"/>
            <w:color w:val="auto"/>
          </w:rPr>
          <w:t>Book Trust Represents</w:t>
        </w:r>
      </w:hyperlink>
      <w:r w:rsidRPr="003B4604">
        <w:rPr>
          <w:rFonts w:ascii="Faricy New Lt" w:hAnsi="Faricy New Lt"/>
        </w:rPr>
        <w:t xml:space="preserve"> latest research tells us that in 2019, only 8.68% of children’s book creators were people of colour. </w:t>
      </w:r>
    </w:p>
    <w:p w:rsidRPr="003B4604" w:rsidR="009C17A5" w:rsidP="00CE1CA9" w:rsidRDefault="4C849FC1" w14:paraId="1511A102" w14:textId="741E02B9">
      <w:pPr>
        <w:jc w:val="both"/>
        <w:rPr>
          <w:rFonts w:ascii="Faricy New Lt" w:hAnsi="Faricy New Lt"/>
        </w:rPr>
      </w:pPr>
      <w:r w:rsidRPr="5A515AA6">
        <w:rPr>
          <w:rFonts w:ascii="Faricy New Lt" w:hAnsi="Faricy New Lt"/>
        </w:rPr>
        <w:t xml:space="preserve">Although research is limited, we are aware that </w:t>
      </w:r>
      <w:del w:author="Marvin Thompson" w:date="2022-08-22T10:04:00Z" w:id="112">
        <w:r w:rsidRPr="5A515AA6" w:rsidDel="4C849FC1" w:rsidR="009C17A5">
          <w:rPr>
            <w:rFonts w:ascii="Faricy New Lt" w:hAnsi="Faricy New Lt"/>
          </w:rPr>
          <w:delText>wider</w:delText>
        </w:r>
      </w:del>
      <w:del w:author="Marvin Thompson" w:date="2022-08-22T10:05:00Z" w:id="113">
        <w:r w:rsidRPr="5A515AA6" w:rsidDel="4C849FC1" w:rsidR="009C17A5">
          <w:rPr>
            <w:rFonts w:ascii="Faricy New Lt" w:hAnsi="Faricy New Lt"/>
          </w:rPr>
          <w:delText xml:space="preserve"> </w:delText>
        </w:r>
      </w:del>
      <w:ins w:author="Marvin Thompson" w:date="2022-08-22T10:04:00Z" w:id="114">
        <w:r w:rsidRPr="5A515AA6" w:rsidR="32DB058E">
          <w:rPr>
            <w:rFonts w:ascii="Faricy New Lt" w:hAnsi="Faricy New Lt"/>
          </w:rPr>
          <w:t>other</w:t>
        </w:r>
      </w:ins>
      <w:ins w:author="Marvin Thompson" w:date="2022-08-22T10:05:00Z" w:id="115">
        <w:r w:rsidRPr="5A515AA6" w:rsidR="32DB058E">
          <w:rPr>
            <w:rFonts w:ascii="Faricy New Lt" w:hAnsi="Faricy New Lt"/>
          </w:rPr>
          <w:t xml:space="preserve"> </w:t>
        </w:r>
      </w:ins>
      <w:r w:rsidRPr="5A515AA6">
        <w:rPr>
          <w:rFonts w:ascii="Faricy New Lt" w:hAnsi="Faricy New Lt"/>
        </w:rPr>
        <w:t xml:space="preserve">voices are also </w:t>
      </w:r>
      <w:ins w:author="Marvin Thompson" w:date="2022-08-22T10:13:00Z" w:id="116">
        <w:del w:author="Petra Bennett" w:date="2022-08-23T08:44:00Z" w:id="117">
          <w:r w:rsidRPr="5A515AA6" w:rsidDel="0842BFA0" w:rsidR="009C17A5">
            <w:rPr>
              <w:rFonts w:ascii="Faricy New Lt" w:hAnsi="Faricy New Lt"/>
            </w:rPr>
            <w:delText>-</w:delText>
          </w:r>
        </w:del>
      </w:ins>
      <w:r w:rsidRPr="5A515AA6">
        <w:rPr>
          <w:rFonts w:ascii="Faricy New Lt" w:hAnsi="Faricy New Lt"/>
        </w:rPr>
        <w:t xml:space="preserve">under-represented within children's literature. </w:t>
      </w:r>
    </w:p>
    <w:p w:rsidRPr="003B4604" w:rsidR="009C17A5" w:rsidP="00CE1CA9" w:rsidRDefault="009C17A5" w14:paraId="605A8538" w14:textId="6FAF66B0">
      <w:pPr>
        <w:jc w:val="both"/>
        <w:rPr>
          <w:rFonts w:ascii="Faricy New Lt" w:hAnsi="Faricy New Lt"/>
        </w:rPr>
      </w:pPr>
      <w:r w:rsidRPr="003B4604">
        <w:rPr>
          <w:rFonts w:ascii="Faricy New Lt" w:hAnsi="Faricy New Lt"/>
        </w:rPr>
        <w:t xml:space="preserve">The books children read shape their view of themselves and of the world. The children and young people of Wales should be able to identify with the books they read and find role models in their favourite authors. </w:t>
      </w:r>
    </w:p>
    <w:p w:rsidRPr="003B4604" w:rsidR="009C17A5" w:rsidP="00CE1CA9" w:rsidRDefault="009C17A5" w14:paraId="0BB597BA" w14:textId="2487BA41">
      <w:pPr>
        <w:jc w:val="both"/>
        <w:rPr>
          <w:rFonts w:ascii="Faricy New Lt" w:hAnsi="Faricy New Lt"/>
        </w:rPr>
      </w:pPr>
      <w:r w:rsidRPr="003B4604">
        <w:rPr>
          <w:rFonts w:ascii="Faricy New Lt" w:hAnsi="Faricy New Lt"/>
        </w:rPr>
        <w:t>Achieving representation and equality is a long-term process and our commitment to this work as a priority is ongoing. Achieving a better ecosystem of under-represented voices who will inspire young readers will be a continued effort, but we’re committed to making systemic change.</w:t>
      </w:r>
    </w:p>
    <w:p w:rsidRPr="003B4604" w:rsidR="0010547D" w:rsidP="00CE1CA9" w:rsidRDefault="0010547D" w14:paraId="78F81202" w14:textId="21B0F824">
      <w:pPr>
        <w:jc w:val="both"/>
        <w:rPr>
          <w:rFonts w:ascii="Faricy New Lt" w:hAnsi="Faricy New Lt"/>
          <w:b/>
          <w:bCs/>
        </w:rPr>
      </w:pPr>
      <w:r w:rsidRPr="003B4604">
        <w:rPr>
          <w:rFonts w:ascii="Faricy New Lt" w:hAnsi="Faricy New Lt"/>
          <w:b/>
          <w:bCs/>
        </w:rPr>
        <w:t>Which Creative Writing Categories are eligible?</w:t>
      </w:r>
    </w:p>
    <w:p w:rsidRPr="003B4604" w:rsidR="009C17A5" w:rsidP="5A515AA6" w:rsidRDefault="1AB3BC20" w14:paraId="2E6032F8" w14:textId="4ED4B1D8">
      <w:pPr>
        <w:pStyle w:val="pf0"/>
        <w:spacing w:line="276" w:lineRule="auto"/>
        <w:jc w:val="both"/>
        <w:rPr>
          <w:ins w:author="Petra Bennett" w:date="2022-08-22T13:00:00Z" w:id="118"/>
          <w:rFonts w:ascii="Faricy New Lt" w:hAnsi="Faricy New Lt" w:cs="Segoe UI"/>
          <w:sz w:val="22"/>
          <w:szCs w:val="22"/>
        </w:rPr>
      </w:pPr>
      <w:r w:rsidRPr="5A515AA6">
        <w:rPr>
          <w:rStyle w:val="cf01"/>
          <w:rFonts w:ascii="Faricy New Lt" w:hAnsi="Faricy New Lt"/>
          <w:sz w:val="22"/>
          <w:szCs w:val="22"/>
        </w:rPr>
        <w:t>We welcome creative writing submissions aimed at children and young adults. This includes</w:t>
      </w:r>
      <w:ins w:author="Petra Bennett" w:date="2022-08-22T13:00:00Z" w:id="119">
        <w:r w:rsidRPr="5A515AA6" w:rsidR="0FF420A4">
          <w:rPr>
            <w:rStyle w:val="cf01"/>
            <w:rFonts w:ascii="Faricy New Lt" w:hAnsi="Faricy New Lt"/>
            <w:sz w:val="22"/>
            <w:szCs w:val="22"/>
          </w:rPr>
          <w:t>:</w:t>
        </w:r>
      </w:ins>
    </w:p>
    <w:p w:rsidRPr="003B4604" w:rsidR="009C17A5" w:rsidRDefault="009C17A5" w14:paraId="3E7D1CF8" w14:textId="3E2E072F">
      <w:pPr>
        <w:pStyle w:val="pf0"/>
        <w:numPr>
          <w:ilvl w:val="0"/>
          <w:numId w:val="4"/>
        </w:numPr>
        <w:spacing w:line="276" w:lineRule="auto"/>
        <w:jc w:val="both"/>
        <w:rPr>
          <w:ins w:author="Petra Bennett" w:date="2022-08-22T13:00:00Z" w:id="120"/>
          <w:rStyle w:val="cf01"/>
          <w:rFonts w:asciiTheme="minorHAnsi" w:hAnsiTheme="minorHAnsi" w:eastAsiaTheme="minorEastAsia" w:cstheme="minorBidi"/>
          <w:sz w:val="22"/>
          <w:szCs w:val="22"/>
        </w:rPr>
        <w:pPrChange w:author="Petra Bennett" w:date="2022-08-22T13:00:00Z" w:id="121">
          <w:pPr>
            <w:pStyle w:val="pf0"/>
            <w:spacing w:line="276" w:lineRule="auto"/>
            <w:jc w:val="both"/>
          </w:pPr>
        </w:pPrChange>
      </w:pPr>
      <w:del w:author="Petra Bennett" w:date="2022-08-22T13:00:00Z" w:id="122">
        <w:r w:rsidRPr="5A515AA6" w:rsidDel="1AB3BC20">
          <w:rPr>
            <w:rStyle w:val="cf01"/>
            <w:rFonts w:ascii="Faricy New Lt" w:hAnsi="Faricy New Lt"/>
            <w:sz w:val="22"/>
            <w:szCs w:val="22"/>
          </w:rPr>
          <w:delText xml:space="preserve"> </w:delText>
        </w:r>
      </w:del>
      <w:r w:rsidRPr="5A515AA6" w:rsidR="1AB3BC20">
        <w:rPr>
          <w:rStyle w:val="cf01"/>
          <w:rFonts w:ascii="Faricy New Lt" w:hAnsi="Faricy New Lt"/>
          <w:sz w:val="22"/>
          <w:szCs w:val="22"/>
        </w:rPr>
        <w:t>fiction</w:t>
      </w:r>
      <w:del w:author="Petra Bennett" w:date="2022-08-23T08:45:00Z" w:id="123">
        <w:r w:rsidRPr="5A515AA6" w:rsidDel="1AB3BC20">
          <w:rPr>
            <w:rStyle w:val="cf01"/>
            <w:rFonts w:ascii="Faricy New Lt" w:hAnsi="Faricy New Lt"/>
            <w:sz w:val="22"/>
            <w:szCs w:val="22"/>
          </w:rPr>
          <w:delText>,</w:delText>
        </w:r>
      </w:del>
      <w:r w:rsidRPr="5A515AA6" w:rsidR="1AB3BC20">
        <w:rPr>
          <w:rStyle w:val="cf01"/>
          <w:rFonts w:ascii="Faricy New Lt" w:hAnsi="Faricy New Lt"/>
          <w:sz w:val="22"/>
          <w:szCs w:val="22"/>
        </w:rPr>
        <w:t xml:space="preserve"> </w:t>
      </w:r>
    </w:p>
    <w:p w:rsidRPr="003B4604" w:rsidR="009C17A5" w:rsidRDefault="1AB3BC20" w14:paraId="586BC445" w14:textId="75774BDC">
      <w:pPr>
        <w:pStyle w:val="pf0"/>
        <w:numPr>
          <w:ilvl w:val="0"/>
          <w:numId w:val="4"/>
        </w:numPr>
        <w:spacing w:line="276" w:lineRule="auto"/>
        <w:jc w:val="both"/>
        <w:rPr>
          <w:ins w:author="Petra Bennett" w:date="2022-08-22T13:00:00Z" w:id="124"/>
          <w:rStyle w:val="cf01"/>
          <w:rFonts w:asciiTheme="minorHAnsi" w:hAnsiTheme="minorHAnsi" w:eastAsiaTheme="minorEastAsia" w:cstheme="minorBidi"/>
          <w:sz w:val="22"/>
          <w:szCs w:val="22"/>
        </w:rPr>
        <w:pPrChange w:author="Petra Bennett" w:date="2022-08-22T13:00:00Z" w:id="125">
          <w:pPr>
            <w:pStyle w:val="pf0"/>
            <w:spacing w:line="276" w:lineRule="auto"/>
            <w:jc w:val="both"/>
          </w:pPr>
        </w:pPrChange>
      </w:pPr>
      <w:r w:rsidRPr="5A515AA6">
        <w:rPr>
          <w:rStyle w:val="cf01"/>
          <w:rFonts w:ascii="Faricy New Lt" w:hAnsi="Faricy New Lt"/>
          <w:sz w:val="22"/>
          <w:szCs w:val="22"/>
        </w:rPr>
        <w:t>poetry</w:t>
      </w:r>
      <w:del w:author="Petra Bennett" w:date="2022-08-23T08:45:00Z" w:id="126">
        <w:r w:rsidRPr="5A515AA6" w:rsidDel="1AB3BC20" w:rsidR="009C17A5">
          <w:rPr>
            <w:rStyle w:val="cf01"/>
            <w:rFonts w:ascii="Faricy New Lt" w:hAnsi="Faricy New Lt"/>
            <w:sz w:val="22"/>
            <w:szCs w:val="22"/>
          </w:rPr>
          <w:delText>,</w:delText>
        </w:r>
      </w:del>
      <w:r w:rsidRPr="5A515AA6">
        <w:rPr>
          <w:rStyle w:val="cf01"/>
          <w:rFonts w:ascii="Faricy New Lt" w:hAnsi="Faricy New Lt"/>
          <w:sz w:val="22"/>
          <w:szCs w:val="22"/>
        </w:rPr>
        <w:t xml:space="preserve"> </w:t>
      </w:r>
    </w:p>
    <w:p w:rsidRPr="003B4604" w:rsidR="009C17A5" w:rsidRDefault="1AB3BC20" w14:paraId="65AFD7F1" w14:textId="41A8ED82">
      <w:pPr>
        <w:pStyle w:val="pf0"/>
        <w:numPr>
          <w:ilvl w:val="0"/>
          <w:numId w:val="4"/>
        </w:numPr>
        <w:spacing w:line="276" w:lineRule="auto"/>
        <w:jc w:val="both"/>
        <w:rPr>
          <w:ins w:author="Petra Bennett" w:date="2022-08-22T13:00:00Z" w:id="127"/>
          <w:rStyle w:val="cf01"/>
          <w:rFonts w:asciiTheme="minorHAnsi" w:hAnsiTheme="minorHAnsi" w:eastAsiaTheme="minorEastAsia" w:cstheme="minorBidi"/>
          <w:sz w:val="22"/>
          <w:szCs w:val="22"/>
        </w:rPr>
        <w:pPrChange w:author="Petra Bennett" w:date="2022-08-22T13:00:00Z" w:id="128">
          <w:pPr>
            <w:pStyle w:val="pf0"/>
            <w:spacing w:line="276" w:lineRule="auto"/>
            <w:jc w:val="both"/>
          </w:pPr>
        </w:pPrChange>
      </w:pPr>
      <w:r w:rsidRPr="5A515AA6">
        <w:rPr>
          <w:rStyle w:val="cf01"/>
          <w:rFonts w:ascii="Faricy New Lt" w:hAnsi="Faricy New Lt"/>
          <w:sz w:val="22"/>
          <w:szCs w:val="22"/>
        </w:rPr>
        <w:t xml:space="preserve">creative non-fiction </w:t>
      </w:r>
      <w:del w:author="Petra Bennett" w:date="2022-08-22T13:00:00Z" w:id="129">
        <w:r w:rsidRPr="5A515AA6" w:rsidDel="1AB3BC20" w:rsidR="009C17A5">
          <w:rPr>
            <w:rStyle w:val="cf01"/>
            <w:rFonts w:ascii="Faricy New Lt" w:hAnsi="Faricy New Lt"/>
            <w:sz w:val="22"/>
            <w:szCs w:val="22"/>
          </w:rPr>
          <w:delText>and</w:delText>
        </w:r>
      </w:del>
      <w:r w:rsidRPr="5A515AA6">
        <w:rPr>
          <w:rStyle w:val="cf01"/>
          <w:rFonts w:ascii="Faricy New Lt" w:hAnsi="Faricy New Lt"/>
          <w:sz w:val="22"/>
          <w:szCs w:val="22"/>
        </w:rPr>
        <w:t xml:space="preserve"> </w:t>
      </w:r>
    </w:p>
    <w:p w:rsidRPr="003B4604" w:rsidR="009C17A5" w:rsidRDefault="1AB3BC20" w14:paraId="6B47852C" w14:textId="4D63748C">
      <w:pPr>
        <w:pStyle w:val="pf0"/>
        <w:numPr>
          <w:ilvl w:val="0"/>
          <w:numId w:val="4"/>
        </w:numPr>
        <w:spacing w:line="276" w:lineRule="auto"/>
        <w:jc w:val="both"/>
        <w:rPr>
          <w:ins w:author="Petra Bennett" w:date="2022-08-22T13:00:00Z" w:id="130"/>
          <w:rStyle w:val="cf01"/>
          <w:rFonts w:asciiTheme="minorHAnsi" w:hAnsiTheme="minorHAnsi" w:eastAsiaTheme="minorEastAsia" w:cstheme="minorBidi"/>
          <w:sz w:val="22"/>
          <w:szCs w:val="22"/>
        </w:rPr>
        <w:pPrChange w:author="Petra Bennett" w:date="2022-08-22T13:00:00Z" w:id="131">
          <w:pPr>
            <w:pStyle w:val="pf0"/>
            <w:spacing w:line="276" w:lineRule="auto"/>
            <w:jc w:val="both"/>
          </w:pPr>
        </w:pPrChange>
      </w:pPr>
      <w:r w:rsidRPr="5A515AA6">
        <w:rPr>
          <w:rStyle w:val="cf01"/>
          <w:rFonts w:ascii="Faricy New Lt" w:hAnsi="Faricy New Lt"/>
          <w:sz w:val="22"/>
          <w:szCs w:val="22"/>
        </w:rPr>
        <w:t>graphic novels</w:t>
      </w:r>
      <w:del w:author="Petra Bennett" w:date="2022-08-23T08:45:00Z" w:id="132">
        <w:r w:rsidRPr="5A515AA6" w:rsidDel="1AB3BC20" w:rsidR="009C17A5">
          <w:rPr>
            <w:rStyle w:val="cf01"/>
            <w:rFonts w:ascii="Faricy New Lt" w:hAnsi="Faricy New Lt"/>
            <w:sz w:val="22"/>
            <w:szCs w:val="22"/>
          </w:rPr>
          <w:delText xml:space="preserve">. </w:delText>
        </w:r>
      </w:del>
    </w:p>
    <w:p w:rsidRPr="003B4604" w:rsidR="009C17A5" w:rsidP="5A515AA6" w:rsidRDefault="009C17A5" w14:paraId="16D9C266" w14:textId="3EB0F6AC">
      <w:pPr>
        <w:pStyle w:val="pf0"/>
        <w:spacing w:line="276" w:lineRule="auto"/>
        <w:jc w:val="both"/>
        <w:rPr>
          <w:ins w:author="Petra Bennett" w:date="2022-08-22T13:00:00Z" w:id="133"/>
          <w:rStyle w:val="cf01"/>
          <w:rFonts w:ascii="Faricy New Lt" w:hAnsi="Faricy New Lt"/>
          <w:sz w:val="22"/>
          <w:szCs w:val="22"/>
        </w:rPr>
      </w:pPr>
    </w:p>
    <w:p w:rsidRPr="003B4604" w:rsidR="009C17A5" w:rsidP="5A515AA6" w:rsidRDefault="1AB3BC20" w14:paraId="3A6EBDD3" w14:textId="290D52B2">
      <w:pPr>
        <w:pStyle w:val="pf0"/>
        <w:spacing w:line="276" w:lineRule="auto"/>
        <w:jc w:val="both"/>
        <w:rPr>
          <w:ins w:author="Petra Bennett" w:date="2022-08-22T13:00:00Z" w:id="134"/>
          <w:rFonts w:ascii="Faricy New Lt" w:hAnsi="Faricy New Lt" w:cs="Segoe UI"/>
          <w:sz w:val="22"/>
          <w:szCs w:val="22"/>
        </w:rPr>
      </w:pPr>
      <w:r w:rsidRPr="5A515AA6">
        <w:rPr>
          <w:rStyle w:val="cf01"/>
          <w:rFonts w:ascii="Faricy New Lt" w:hAnsi="Faricy New Lt"/>
          <w:sz w:val="22"/>
          <w:szCs w:val="22"/>
        </w:rPr>
        <w:t xml:space="preserve">Work should be aimed at </w:t>
      </w:r>
      <w:ins w:author="Petra Bennett" w:date="2022-08-22T13:00:00Z" w:id="135">
        <w:r w:rsidRPr="5A515AA6" w:rsidR="5EEA9AA1">
          <w:rPr>
            <w:rStyle w:val="cf01"/>
            <w:rFonts w:ascii="Faricy New Lt" w:hAnsi="Faricy New Lt"/>
            <w:b/>
            <w:bCs/>
            <w:sz w:val="22"/>
            <w:szCs w:val="22"/>
            <w:rPrChange w:author="Petra Bennett" w:date="2022-08-22T13:00:00Z" w:id="136">
              <w:rPr>
                <w:rStyle w:val="cf01"/>
                <w:rFonts w:ascii="Faricy New Lt" w:hAnsi="Faricy New Lt"/>
                <w:sz w:val="22"/>
                <w:szCs w:val="22"/>
              </w:rPr>
            </w:rPrChange>
          </w:rPr>
          <w:t xml:space="preserve">one </w:t>
        </w:r>
        <w:r w:rsidRPr="5A515AA6" w:rsidR="5EEA9AA1">
          <w:rPr>
            <w:rStyle w:val="cf01"/>
            <w:rFonts w:ascii="Faricy New Lt" w:hAnsi="Faricy New Lt"/>
            <w:sz w:val="22"/>
            <w:szCs w:val="22"/>
          </w:rPr>
          <w:t xml:space="preserve">of </w:t>
        </w:r>
      </w:ins>
      <w:r w:rsidRPr="5A515AA6">
        <w:rPr>
          <w:rStyle w:val="cf01"/>
          <w:rFonts w:ascii="Faricy New Lt" w:hAnsi="Faricy New Lt"/>
          <w:sz w:val="22"/>
          <w:szCs w:val="22"/>
        </w:rPr>
        <w:t xml:space="preserve">the following age categories: </w:t>
      </w:r>
    </w:p>
    <w:p w:rsidRPr="003B4604" w:rsidR="009C17A5" w:rsidRDefault="1AB3BC20" w14:paraId="601D54C8" w14:textId="6ADD42A2">
      <w:pPr>
        <w:pStyle w:val="pf0"/>
        <w:numPr>
          <w:ilvl w:val="0"/>
          <w:numId w:val="3"/>
        </w:numPr>
        <w:spacing w:line="276" w:lineRule="auto"/>
        <w:jc w:val="both"/>
        <w:rPr>
          <w:ins w:author="Petra Bennett" w:date="2022-08-22T13:01:00Z" w:id="137"/>
          <w:rStyle w:val="cf01"/>
          <w:rFonts w:asciiTheme="minorHAnsi" w:hAnsiTheme="minorHAnsi" w:eastAsiaTheme="minorEastAsia" w:cstheme="minorBidi"/>
          <w:sz w:val="22"/>
          <w:szCs w:val="22"/>
        </w:rPr>
        <w:pPrChange w:author="Petra Bennett" w:date="2022-08-22T13:01:00Z" w:id="138">
          <w:pPr>
            <w:pStyle w:val="pf0"/>
            <w:spacing w:line="276" w:lineRule="auto"/>
            <w:jc w:val="both"/>
          </w:pPr>
        </w:pPrChange>
      </w:pPr>
      <w:r w:rsidRPr="5A515AA6">
        <w:rPr>
          <w:rStyle w:val="cf01"/>
          <w:rFonts w:ascii="Faricy New Lt" w:hAnsi="Faricy New Lt"/>
          <w:sz w:val="22"/>
          <w:szCs w:val="22"/>
        </w:rPr>
        <w:t>Children’s literature for ages 5 – 8;</w:t>
      </w:r>
      <w:r w:rsidRPr="5A515AA6">
        <w:rPr>
          <w:rStyle w:val="cf01"/>
          <w:rFonts w:ascii="Faricy New Lt" w:hAnsi="Faricy New Lt"/>
          <w:b/>
          <w:bCs/>
          <w:sz w:val="22"/>
          <w:szCs w:val="22"/>
          <w:rPrChange w:author="Petra Bennett" w:date="2022-08-22T13:40:00Z" w:id="139">
            <w:rPr>
              <w:rStyle w:val="cf01"/>
              <w:rFonts w:ascii="Faricy New Lt" w:hAnsi="Faricy New Lt"/>
              <w:sz w:val="22"/>
              <w:szCs w:val="22"/>
            </w:rPr>
          </w:rPrChange>
        </w:rPr>
        <w:t xml:space="preserve"> </w:t>
      </w:r>
      <w:ins w:author="Petra Bennett" w:date="2022-08-22T13:40:00Z" w:id="140">
        <w:r w:rsidRPr="5A515AA6" w:rsidR="278A09DC">
          <w:rPr>
            <w:rStyle w:val="cf01"/>
            <w:rFonts w:ascii="Faricy New Lt" w:hAnsi="Faricy New Lt"/>
            <w:b/>
            <w:bCs/>
            <w:sz w:val="22"/>
            <w:szCs w:val="22"/>
            <w:rPrChange w:author="Petra Bennett" w:date="2022-08-22T13:40:00Z" w:id="141">
              <w:rPr>
                <w:rStyle w:val="cf01"/>
                <w:rFonts w:ascii="Faricy New Lt" w:hAnsi="Faricy New Lt"/>
                <w:sz w:val="22"/>
                <w:szCs w:val="22"/>
              </w:rPr>
            </w:rPrChange>
          </w:rPr>
          <w:t>OR</w:t>
        </w:r>
      </w:ins>
    </w:p>
    <w:p w:rsidRPr="003B4604" w:rsidR="009C17A5" w:rsidRDefault="1AB3BC20" w14:paraId="3EF95F69" w14:textId="29B078BA">
      <w:pPr>
        <w:pStyle w:val="pf0"/>
        <w:numPr>
          <w:ilvl w:val="0"/>
          <w:numId w:val="3"/>
        </w:numPr>
        <w:spacing w:line="276" w:lineRule="auto"/>
        <w:jc w:val="both"/>
        <w:rPr>
          <w:ins w:author="Petra Bennett" w:date="2022-08-22T13:01:00Z" w:id="142"/>
          <w:rStyle w:val="cf01"/>
          <w:rFonts w:asciiTheme="minorHAnsi" w:hAnsiTheme="minorHAnsi" w:eastAsiaTheme="minorEastAsia" w:cstheme="minorBidi"/>
          <w:sz w:val="22"/>
          <w:szCs w:val="22"/>
        </w:rPr>
        <w:pPrChange w:author="Petra Bennett" w:date="2022-08-22T13:01:00Z" w:id="143">
          <w:pPr>
            <w:pStyle w:val="pf0"/>
            <w:spacing w:line="276" w:lineRule="auto"/>
            <w:jc w:val="both"/>
          </w:pPr>
        </w:pPrChange>
      </w:pPr>
      <w:r w:rsidRPr="5A515AA6">
        <w:rPr>
          <w:rStyle w:val="cf01"/>
          <w:rFonts w:ascii="Faricy New Lt" w:hAnsi="Faricy New Lt"/>
          <w:sz w:val="22"/>
          <w:szCs w:val="22"/>
        </w:rPr>
        <w:t xml:space="preserve">middle grade for ages 8 – 13, </w:t>
      </w:r>
      <w:del w:author="Petra Bennett" w:date="2022-08-22T13:01:00Z" w:id="144">
        <w:r w:rsidRPr="5A515AA6" w:rsidDel="1AB3BC20" w:rsidR="009C17A5">
          <w:rPr>
            <w:rStyle w:val="cf01"/>
            <w:rFonts w:ascii="Faricy New Lt" w:hAnsi="Faricy New Lt"/>
            <w:sz w:val="22"/>
            <w:szCs w:val="22"/>
          </w:rPr>
          <w:delText>and</w:delText>
        </w:r>
      </w:del>
      <w:r w:rsidRPr="5A515AA6">
        <w:rPr>
          <w:rStyle w:val="cf01"/>
          <w:rFonts w:ascii="Faricy New Lt" w:hAnsi="Faricy New Lt"/>
          <w:sz w:val="22"/>
          <w:szCs w:val="22"/>
        </w:rPr>
        <w:t xml:space="preserve"> </w:t>
      </w:r>
      <w:ins w:author="Petra Bennett" w:date="2022-08-22T13:40:00Z" w:id="145">
        <w:r w:rsidRPr="5A515AA6" w:rsidR="1177B0B8">
          <w:rPr>
            <w:rStyle w:val="cf01"/>
            <w:rFonts w:ascii="Faricy New Lt" w:hAnsi="Faricy New Lt"/>
            <w:b/>
            <w:bCs/>
            <w:sz w:val="22"/>
            <w:szCs w:val="22"/>
          </w:rPr>
          <w:t>OR</w:t>
        </w:r>
      </w:ins>
    </w:p>
    <w:p w:rsidRPr="003B4604" w:rsidR="009C17A5" w:rsidRDefault="1AB3BC20" w14:paraId="4FC72A0D" w14:textId="23CDCF3A">
      <w:pPr>
        <w:pStyle w:val="pf0"/>
        <w:numPr>
          <w:ilvl w:val="0"/>
          <w:numId w:val="3"/>
        </w:numPr>
        <w:spacing w:line="276" w:lineRule="auto"/>
        <w:jc w:val="both"/>
        <w:rPr>
          <w:rFonts w:asciiTheme="minorHAnsi" w:hAnsiTheme="minorHAnsi" w:eastAsiaTheme="minorEastAsia" w:cstheme="minorBidi"/>
          <w:sz w:val="22"/>
          <w:szCs w:val="22"/>
        </w:rPr>
        <w:pPrChange w:author="Petra Bennett" w:date="2022-08-22T13:01:00Z" w:id="146">
          <w:pPr>
            <w:pStyle w:val="pf0"/>
            <w:spacing w:line="276" w:lineRule="auto"/>
            <w:jc w:val="both"/>
          </w:pPr>
        </w:pPrChange>
      </w:pPr>
      <w:r w:rsidRPr="5A515AA6">
        <w:rPr>
          <w:rStyle w:val="cf01"/>
          <w:rFonts w:ascii="Faricy New Lt" w:hAnsi="Faricy New Lt"/>
          <w:sz w:val="22"/>
          <w:szCs w:val="22"/>
        </w:rPr>
        <w:t xml:space="preserve">young adult for ages 14-18. </w:t>
      </w:r>
    </w:p>
    <w:p w:rsidR="783262FC" w:rsidP="783262FC" w:rsidRDefault="783262FC" w14:paraId="621FBFC6" w14:textId="5B086FD3">
      <w:pPr>
        <w:pStyle w:val="pf0"/>
        <w:jc w:val="both"/>
        <w:rPr>
          <w:rStyle w:val="cf01"/>
          <w:rFonts w:ascii="Times New Roman" w:hAnsi="Times New Roman" w:cs="Times New Roman"/>
          <w:sz w:val="24"/>
          <w:szCs w:val="24"/>
        </w:rPr>
      </w:pPr>
    </w:p>
    <w:p w:rsidRPr="003B4604" w:rsidR="009C17A5" w:rsidP="00CE1CA9" w:rsidRDefault="009C17A5" w14:paraId="26A51FF2" w14:textId="77777777">
      <w:pPr>
        <w:jc w:val="both"/>
        <w:rPr>
          <w:rFonts w:ascii="Faricy New Lt" w:hAnsi="Faricy New Lt"/>
          <w:b/>
          <w:bCs/>
        </w:rPr>
      </w:pPr>
      <w:r w:rsidRPr="003B4604">
        <w:rPr>
          <w:rFonts w:ascii="Faricy New Lt" w:hAnsi="Faricy New Lt"/>
          <w:b/>
          <w:bCs/>
        </w:rPr>
        <w:t>Why are you not accepting applications by authors of picture books?</w:t>
      </w:r>
    </w:p>
    <w:p w:rsidRPr="003B4604" w:rsidR="009C17A5" w:rsidP="00CE1CA9" w:rsidRDefault="4C849FC1" w14:paraId="27C75DFC" w14:textId="57976033">
      <w:pPr>
        <w:jc w:val="both"/>
        <w:rPr>
          <w:rFonts w:ascii="Faricy New Lt" w:hAnsi="Faricy New Lt"/>
        </w:rPr>
      </w:pPr>
      <w:r w:rsidRPr="5A515AA6">
        <w:rPr>
          <w:rFonts w:ascii="Faricy New Lt" w:hAnsi="Faricy New Lt"/>
        </w:rPr>
        <w:t xml:space="preserve">The Representing Wales programme aims to offer in-depth and focused support based on our </w:t>
      </w:r>
      <w:commentRangeStart w:id="147"/>
      <w:commentRangeStart w:id="148"/>
      <w:r w:rsidRPr="5A515AA6">
        <w:rPr>
          <w:rFonts w:ascii="Faricy New Lt" w:hAnsi="Faricy New Lt"/>
        </w:rPr>
        <w:t>decade</w:t>
      </w:r>
      <w:commentRangeEnd w:id="147"/>
      <w:r w:rsidR="009C17A5">
        <w:rPr>
          <w:rStyle w:val="CommentReference"/>
        </w:rPr>
        <w:commentReference w:id="147"/>
      </w:r>
      <w:commentRangeEnd w:id="148"/>
      <w:r w:rsidR="009C17A5">
        <w:rPr>
          <w:rStyle w:val="CommentReference"/>
        </w:rPr>
        <w:commentReference w:id="148"/>
      </w:r>
      <w:r w:rsidRPr="5A515AA6">
        <w:rPr>
          <w:rFonts w:ascii="Faricy New Lt" w:hAnsi="Faricy New Lt"/>
        </w:rPr>
        <w:t xml:space="preserve"> of experience developing the writers of Wales. </w:t>
      </w:r>
      <w:ins w:author="Marvin Thompson" w:date="2022-08-22T10:19:00Z" w:id="150">
        <w:del w:author="Petra Bennett" w:date="2022-08-22T13:02:00Z" w:id="151">
          <w:r w:rsidRPr="5A515AA6" w:rsidDel="3B6A326A" w:rsidR="009C17A5">
            <w:rPr>
              <w:rFonts w:ascii="Faricy New Lt" w:hAnsi="Faricy New Lt"/>
            </w:rPr>
            <w:delText>W</w:delText>
          </w:r>
        </w:del>
      </w:ins>
      <w:commentRangeStart w:id="152"/>
      <w:commentRangeStart w:id="153"/>
      <w:ins w:author="Marvin Thompson" w:date="2022-08-22T10:15:00Z" w:id="154">
        <w:del w:author="Petra Bennett" w:date="2022-08-22T13:02:00Z" w:id="155">
          <w:r w:rsidRPr="5A515AA6" w:rsidDel="2AADAE9C" w:rsidR="009C17A5">
            <w:rPr>
              <w:rFonts w:ascii="Faricy New Lt" w:hAnsi="Faricy New Lt"/>
            </w:rPr>
            <w:delText xml:space="preserve">e </w:delText>
          </w:r>
        </w:del>
      </w:ins>
      <w:ins w:author="Marvin Thompson" w:date="2022-08-22T10:16:00Z" w:id="156">
        <w:del w:author="Petra Bennett" w:date="2022-08-22T13:02:00Z" w:id="157">
          <w:r w:rsidRPr="5A515AA6" w:rsidDel="2AADAE9C" w:rsidR="009C17A5">
            <w:rPr>
              <w:rFonts w:ascii="Faricy New Lt" w:hAnsi="Faricy New Lt"/>
            </w:rPr>
            <w:delText>have worked with</w:delText>
          </w:r>
          <w:r w:rsidRPr="5A515AA6" w:rsidDel="64F485D7" w:rsidR="009C17A5">
            <w:rPr>
              <w:rFonts w:ascii="Faricy New Lt" w:hAnsi="Faricy New Lt"/>
            </w:rPr>
            <w:delText xml:space="preserve"> writers</w:delText>
          </w:r>
        </w:del>
      </w:ins>
      <w:ins w:author="Marvin Thompson" w:date="2022-08-22T10:17:00Z" w:id="158">
        <w:del w:author="Petra Bennett" w:date="2022-08-22T13:02:00Z" w:id="159">
          <w:r w:rsidRPr="5A515AA6" w:rsidDel="64F485D7" w:rsidR="009C17A5">
            <w:rPr>
              <w:rFonts w:ascii="Faricy New Lt" w:hAnsi="Faricy New Lt"/>
            </w:rPr>
            <w:delText xml:space="preserve"> to develop the in-depth narrative elements of their graphic novels. Howe</w:delText>
          </w:r>
        </w:del>
      </w:ins>
      <w:ins w:author="Marvin Thompson" w:date="2022-08-22T10:18:00Z" w:id="160">
        <w:del w:author="Petra Bennett" w:date="2022-08-22T13:02:00Z" w:id="161">
          <w:r w:rsidRPr="5A515AA6" w:rsidDel="743C23CD" w:rsidR="009C17A5">
            <w:rPr>
              <w:rFonts w:ascii="Faricy New Lt" w:hAnsi="Faricy New Lt"/>
            </w:rPr>
            <w:delText>ver, a</w:delText>
          </w:r>
        </w:del>
      </w:ins>
      <w:del w:author="Marvin Thompson" w:date="2022-08-22T10:18:00Z" w:id="162">
        <w:r w:rsidRPr="5A515AA6" w:rsidDel="4C849FC1" w:rsidR="009C17A5">
          <w:rPr>
            <w:rFonts w:ascii="Faricy New Lt" w:hAnsi="Faricy New Lt"/>
          </w:rPr>
          <w:delText>A</w:delText>
        </w:r>
      </w:del>
      <w:ins w:author="Petra Bennett" w:date="2022-08-23T08:46:00Z" w:id="163">
        <w:r w:rsidRPr="5A515AA6" w:rsidR="3B7DD04B">
          <w:rPr>
            <w:rFonts w:ascii="Faricy New Lt" w:hAnsi="Faricy New Lt"/>
          </w:rPr>
          <w:t>A</w:t>
        </w:r>
      </w:ins>
      <w:commentRangeEnd w:id="152"/>
      <w:r w:rsidR="009C17A5">
        <w:rPr>
          <w:rStyle w:val="CommentReference"/>
        </w:rPr>
        <w:commentReference w:id="152"/>
      </w:r>
      <w:commentRangeEnd w:id="153"/>
      <w:r w:rsidR="009C17A5">
        <w:rPr>
          <w:rStyle w:val="CommentReference"/>
        </w:rPr>
        <w:commentReference w:id="153"/>
      </w:r>
      <w:r w:rsidRPr="5A515AA6">
        <w:rPr>
          <w:rFonts w:ascii="Faricy New Lt" w:hAnsi="Faricy New Lt"/>
        </w:rPr>
        <w:t xml:space="preserve">s a primarily visual medium, picture books fall outside Literature </w:t>
      </w:r>
      <w:proofErr w:type="spellStart"/>
      <w:r w:rsidRPr="5A515AA6">
        <w:rPr>
          <w:rFonts w:ascii="Faricy New Lt" w:hAnsi="Faricy New Lt"/>
        </w:rPr>
        <w:t>Wales’</w:t>
      </w:r>
      <w:proofErr w:type="spellEnd"/>
      <w:r w:rsidRPr="5A515AA6">
        <w:rPr>
          <w:rFonts w:ascii="Faricy New Lt" w:hAnsi="Faricy New Lt"/>
        </w:rPr>
        <w:t xml:space="preserve"> remit. </w:t>
      </w:r>
    </w:p>
    <w:p w:rsidRPr="003B4604" w:rsidR="009C17A5" w:rsidP="783262FC" w:rsidRDefault="009C17A5" w14:paraId="627DDBB2" w14:textId="66BEED32">
      <w:pPr>
        <w:jc w:val="both"/>
        <w:rPr>
          <w:rFonts w:ascii="Faricy New Lt" w:hAnsi="Faricy New Lt"/>
        </w:rPr>
      </w:pPr>
      <w:r w:rsidRPr="783262FC">
        <w:rPr>
          <w:rFonts w:ascii="Faricy New Lt" w:hAnsi="Faricy New Lt"/>
        </w:rPr>
        <w:lastRenderedPageBreak/>
        <w:t xml:space="preserve">If you write picture books and are looking for support opportunities, you may be interested in the </w:t>
      </w:r>
      <w:hyperlink w:anchor="FAQs" r:id="rId15">
        <w:proofErr w:type="spellStart"/>
        <w:r w:rsidRPr="783262FC">
          <w:rPr>
            <w:rStyle w:val="Hyperlink"/>
            <w:rFonts w:ascii="Faricy New Lt" w:hAnsi="Faricy New Lt"/>
            <w:color w:val="auto"/>
          </w:rPr>
          <w:t>AllStories</w:t>
        </w:r>
        <w:proofErr w:type="spellEnd"/>
      </w:hyperlink>
      <w:r w:rsidRPr="783262FC">
        <w:rPr>
          <w:rFonts w:ascii="Faricy New Lt" w:hAnsi="Faricy New Lt"/>
        </w:rPr>
        <w:t xml:space="preserve"> programme, which will be accepting picture books next year. </w:t>
      </w:r>
    </w:p>
    <w:p w:rsidRPr="003B4604" w:rsidR="009C17A5" w:rsidP="00CE1CA9" w:rsidRDefault="4C849FC1" w14:paraId="489FB374" w14:textId="0A5B0FE8">
      <w:pPr>
        <w:jc w:val="both"/>
        <w:rPr>
          <w:ins w:author="Petra Bennett" w:date="2022-08-22T10:29:00Z" w:id="166"/>
          <w:rFonts w:ascii="Faricy New Lt" w:hAnsi="Faricy New Lt"/>
          <w:b/>
          <w:bCs/>
        </w:rPr>
      </w:pPr>
      <w:r w:rsidRPr="5A515AA6">
        <w:rPr>
          <w:rFonts w:ascii="Faricy New Lt" w:hAnsi="Faricy New Lt"/>
          <w:b/>
          <w:bCs/>
        </w:rPr>
        <w:t>I’m also an illustrator, can I submit my illustrations?</w:t>
      </w:r>
    </w:p>
    <w:p w:rsidR="32796F72" w:rsidRDefault="32796F72" w14:paraId="3610D91B" w14:textId="17E0AC45">
      <w:pPr>
        <w:jc w:val="both"/>
        <w:rPr>
          <w:ins w:author="Petra Bennett" w:date="2022-08-22T13:02:00Z" w:id="167"/>
          <w:rFonts w:ascii="Times New Roman" w:hAnsi="Times New Roman" w:eastAsia="Times New Roman" w:cs="Times New Roman"/>
          <w:sz w:val="24"/>
          <w:szCs w:val="24"/>
        </w:rPr>
        <w:pPrChange w:author="Petra Bennett" w:date="2022-08-22T10:29:00Z" w:id="168">
          <w:pPr/>
        </w:pPrChange>
      </w:pPr>
      <w:ins w:author="Petra Bennett" w:date="2022-08-22T10:29:00Z" w:id="169">
        <w:r w:rsidRPr="5A515AA6">
          <w:rPr>
            <w:rFonts w:ascii="Calibri" w:hAnsi="Calibri" w:eastAsia="Calibri" w:cs="Calibri"/>
          </w:rPr>
          <w:t xml:space="preserve">If you are submitting a graphic novel for children or young people, you will need to submit a synopsis and a few pages of a storyboard (text and illustration).  </w:t>
        </w:r>
      </w:ins>
    </w:p>
    <w:p w:rsidR="32796F72" w:rsidP="5A515AA6" w:rsidRDefault="32796F72" w14:paraId="6C8CDD91" w14:textId="3743B303">
      <w:pPr>
        <w:jc w:val="both"/>
        <w:rPr>
          <w:del w:author="Petra Bennett" w:date="2022-08-22T10:30:00Z" w:id="170"/>
          <w:rFonts w:ascii="Times New Roman" w:hAnsi="Times New Roman" w:eastAsia="Times New Roman" w:cs="Times New Roman"/>
          <w:sz w:val="24"/>
          <w:szCs w:val="24"/>
        </w:rPr>
      </w:pPr>
      <w:ins w:author="Petra Bennett" w:date="2022-08-22T10:29:00Z" w:id="171">
        <w:r w:rsidRPr="5A515AA6">
          <w:rPr>
            <w:rFonts w:ascii="Calibri" w:hAnsi="Calibri" w:eastAsia="Calibri" w:cs="Calibri"/>
          </w:rPr>
          <w:t xml:space="preserve">If you are submitting any other work for children or young people, we are sorry, but illustrations will not be accepted with your application. </w:t>
        </w:r>
      </w:ins>
    </w:p>
    <w:p w:rsidRPr="003B4604" w:rsidR="009C17A5" w:rsidP="00CE1CA9" w:rsidRDefault="009C17A5" w14:paraId="31B44FDE" w14:textId="1299166A">
      <w:pPr>
        <w:jc w:val="both"/>
        <w:rPr>
          <w:rFonts w:ascii="Faricy New Lt" w:hAnsi="Faricy New Lt"/>
        </w:rPr>
      </w:pPr>
      <w:ins w:author="Marvin Thompson" w:date="2022-08-22T10:20:00Z" w:id="172">
        <w:del w:author="Petra Bennett" w:date="2022-08-22T10:30:00Z" w:id="173">
          <w:r w:rsidRPr="5A515AA6" w:rsidDel="5F8C88EC">
            <w:rPr>
              <w:rFonts w:ascii="Faricy New Lt" w:hAnsi="Faricy New Lt"/>
            </w:rPr>
            <w:delText>Illustrations will be accepted as part of a</w:delText>
          </w:r>
        </w:del>
      </w:ins>
      <w:ins w:author="Marvin Thompson" w:date="2022-08-22T10:21:00Z" w:id="174">
        <w:del w:author="Petra Bennett" w:date="2022-08-22T10:30:00Z" w:id="175">
          <w:r w:rsidRPr="5A515AA6" w:rsidDel="5F8C88EC">
            <w:rPr>
              <w:rFonts w:ascii="Faricy New Lt" w:hAnsi="Faricy New Lt"/>
            </w:rPr>
            <w:delText xml:space="preserve"> graphic novel application</w:delText>
          </w:r>
        </w:del>
      </w:ins>
      <w:ins w:author="Marvin Thompson" w:date="2022-08-22T10:22:00Z" w:id="176">
        <w:del w:author="Petra Bennett" w:date="2022-08-22T10:30:00Z" w:id="177">
          <w:r w:rsidRPr="5A515AA6" w:rsidDel="127C1EE3">
            <w:rPr>
              <w:rFonts w:ascii="Faricy New Lt" w:hAnsi="Faricy New Lt"/>
            </w:rPr>
            <w:delText xml:space="preserve">, only. Outside of graphic novel submissions, </w:delText>
          </w:r>
        </w:del>
      </w:ins>
      <w:del w:author="Petra Bennett" w:date="2022-08-22T10:30:00Z" w:id="178">
        <w:r w:rsidRPr="5A515AA6" w:rsidDel="4C849FC1">
          <w:rPr>
            <w:rFonts w:ascii="Faricy New Lt" w:hAnsi="Faricy New Lt"/>
          </w:rPr>
          <w:delText>No,</w:delText>
        </w:r>
      </w:del>
      <w:del w:author="Marvin Thompson" w:date="2022-08-22T10:23:00Z" w:id="179">
        <w:r w:rsidRPr="5A515AA6" w:rsidDel="4C849FC1">
          <w:rPr>
            <w:rFonts w:ascii="Faricy New Lt" w:hAnsi="Faricy New Lt"/>
          </w:rPr>
          <w:delText xml:space="preserve"> </w:delText>
        </w:r>
      </w:del>
      <w:del w:author="Petra Bennett" w:date="2022-08-22T10:30:00Z" w:id="180">
        <w:r w:rsidRPr="5A515AA6" w:rsidDel="4C849FC1">
          <w:rPr>
            <w:rFonts w:ascii="Faricy New Lt" w:hAnsi="Faricy New Lt"/>
          </w:rPr>
          <w:delText>we are sorry, but illustrations will not be accepted with your application.</w:delText>
        </w:r>
      </w:del>
      <w:r w:rsidRPr="5A515AA6" w:rsidR="4C849FC1">
        <w:rPr>
          <w:rFonts w:ascii="Faricy New Lt" w:hAnsi="Faricy New Lt"/>
        </w:rPr>
        <w:t xml:space="preserve"> If you are an illustrator, we suggest the </w:t>
      </w:r>
      <w:hyperlink r:id="rId16">
        <w:r w:rsidRPr="5A515AA6" w:rsidR="4C849FC1">
          <w:rPr>
            <w:rStyle w:val="Hyperlink"/>
            <w:rFonts w:ascii="Faricy New Lt" w:hAnsi="Faricy New Lt"/>
            <w:color w:val="auto"/>
          </w:rPr>
          <w:t>Pathways into Children’s Publishing programme.</w:t>
        </w:r>
      </w:hyperlink>
      <w:r w:rsidRPr="5A515AA6" w:rsidR="4C849FC1">
        <w:rPr>
          <w:rFonts w:ascii="Faricy New Lt" w:hAnsi="Faricy New Lt"/>
        </w:rPr>
        <w:t xml:space="preserve"> </w:t>
      </w:r>
    </w:p>
    <w:p w:rsidRPr="003B4604" w:rsidR="009C17A5" w:rsidP="00CE1CA9" w:rsidRDefault="009C17A5" w14:paraId="6D68D29C" w14:textId="77777777">
      <w:pPr>
        <w:jc w:val="both"/>
        <w:rPr>
          <w:rFonts w:ascii="Faricy New Lt" w:hAnsi="Faricy New Lt"/>
        </w:rPr>
      </w:pPr>
      <w:r w:rsidRPr="003B4604">
        <w:rPr>
          <w:rFonts w:ascii="Faricy New Lt" w:hAnsi="Faricy New Lt"/>
        </w:rPr>
        <w:t xml:space="preserve">You might also be interested in </w:t>
      </w:r>
      <w:proofErr w:type="spellStart"/>
      <w:r w:rsidRPr="003B4604">
        <w:rPr>
          <w:rFonts w:ascii="Faricy New Lt" w:hAnsi="Faricy New Lt"/>
        </w:rPr>
        <w:t>Tŷ</w:t>
      </w:r>
      <w:proofErr w:type="spellEnd"/>
      <w:r w:rsidRPr="003B4604">
        <w:rPr>
          <w:rFonts w:ascii="Faricy New Lt" w:hAnsi="Faricy New Lt"/>
        </w:rPr>
        <w:t xml:space="preserve"> Newydd’s </w:t>
      </w:r>
      <w:hyperlink w:history="1" r:id="rId17">
        <w:r w:rsidRPr="003B4604">
          <w:rPr>
            <w:rStyle w:val="Hyperlink"/>
            <w:rFonts w:ascii="Faricy New Lt" w:hAnsi="Faricy New Lt"/>
            <w:color w:val="auto"/>
          </w:rPr>
          <w:t>Writing and Illustrating for Children</w:t>
        </w:r>
      </w:hyperlink>
      <w:r w:rsidRPr="003B4604">
        <w:rPr>
          <w:rFonts w:ascii="Faricy New Lt" w:hAnsi="Faricy New Lt"/>
        </w:rPr>
        <w:t xml:space="preserve"> course. </w:t>
      </w:r>
    </w:p>
    <w:p w:rsidRPr="003B4604" w:rsidR="009C17A5" w:rsidP="00CE1CA9" w:rsidRDefault="009C17A5" w14:paraId="25E15002" w14:textId="77777777">
      <w:pPr>
        <w:jc w:val="both"/>
        <w:rPr>
          <w:rFonts w:ascii="Faricy New Lt" w:hAnsi="Faricy New Lt"/>
        </w:rPr>
      </w:pPr>
    </w:p>
    <w:p w:rsidR="783262FC" w:rsidP="5A515AA6" w:rsidRDefault="1AB3BC20" w14:paraId="693A35C9" w14:textId="544D769D">
      <w:pPr>
        <w:pStyle w:val="Heading3"/>
        <w:shd w:val="clear" w:color="auto" w:fill="FFFFFF" w:themeFill="background1"/>
        <w:spacing w:before="330" w:beforeAutospacing="0"/>
        <w:jc w:val="both"/>
        <w:rPr>
          <w:rFonts w:ascii="Faricy New Lt" w:hAnsi="Faricy New Lt"/>
          <w:rPrChange w:author="Petra Bennett" w:date="2022-08-23T12:42:00Z" w:id="181">
            <w:rPr>
              <w:rFonts w:ascii="Faricy New Lt" w:hAnsi="Faricy New Lt"/>
              <w:highlight w:val="yellow"/>
            </w:rPr>
          </w:rPrChange>
        </w:rPr>
      </w:pPr>
      <w:r w:rsidRPr="5A515AA6">
        <w:rPr>
          <w:rFonts w:ascii="Faricy New Lt" w:hAnsi="Faricy New Lt"/>
          <w:rPrChange w:author="Petra Bennett" w:date="2022-08-23T12:42:00Z" w:id="182">
            <w:rPr>
              <w:rFonts w:ascii="Faricy New Lt" w:hAnsi="Faricy New Lt"/>
              <w:highlight w:val="yellow"/>
            </w:rPr>
          </w:rPrChange>
        </w:rPr>
        <w:t>The Assessment Process</w:t>
      </w:r>
    </w:p>
    <w:p w:rsidR="00F00568" w:rsidP="361A8613" w:rsidRDefault="00F00568" w14:paraId="343415BF" w14:textId="64DBA068">
      <w:pPr>
        <w:shd w:val="clear" w:color="auto" w:fill="FFFFFF" w:themeFill="background1"/>
        <w:spacing w:before="330" w:line="276" w:lineRule="auto"/>
        <w:jc w:val="both"/>
        <w:rPr>
          <w:rFonts w:ascii="Faricy New Lt" w:hAnsi="Faricy New Lt"/>
          <w:b/>
          <w:bCs/>
        </w:rPr>
      </w:pPr>
      <w:r w:rsidRPr="361A8613">
        <w:rPr>
          <w:rFonts w:ascii="Faricy New Lt" w:hAnsi="Faricy New Lt"/>
          <w:b/>
          <w:bCs/>
        </w:rPr>
        <w:t>How will my application be assessed?</w:t>
      </w:r>
    </w:p>
    <w:p w:rsidR="00F00568" w:rsidP="361A8613" w:rsidRDefault="00F00568" w14:paraId="06347233" w14:textId="77777777">
      <w:pPr>
        <w:spacing w:line="276" w:lineRule="auto"/>
        <w:jc w:val="both"/>
        <w:rPr>
          <w:rFonts w:ascii="Faricy New Lt" w:hAnsi="Faricy New Lt"/>
        </w:rPr>
      </w:pPr>
      <w:r w:rsidRPr="361A8613">
        <w:rPr>
          <w:rFonts w:ascii="Faricy New Lt" w:hAnsi="Faricy New Lt"/>
        </w:rPr>
        <w:t xml:space="preserve">Your application will be assessed by an </w:t>
      </w:r>
      <w:commentRangeStart w:id="183"/>
      <w:r w:rsidRPr="361A8613">
        <w:rPr>
          <w:rFonts w:ascii="Faricy New Lt" w:hAnsi="Faricy New Lt"/>
        </w:rPr>
        <w:t xml:space="preserve">independent panel of experts </w:t>
      </w:r>
      <w:commentRangeEnd w:id="183"/>
      <w:r>
        <w:rPr>
          <w:rStyle w:val="CommentReference"/>
        </w:rPr>
        <w:commentReference w:id="183"/>
      </w:r>
      <w:r w:rsidRPr="361A8613">
        <w:rPr>
          <w:rFonts w:ascii="Faricy New Lt" w:hAnsi="Faricy New Lt"/>
        </w:rPr>
        <w:t>who will assess:</w:t>
      </w:r>
    </w:p>
    <w:p w:rsidR="00F00568" w:rsidRDefault="07FF84C7" w14:paraId="269B75B2" w14:textId="6A0989E3">
      <w:pPr>
        <w:spacing w:after="0" w:line="276" w:lineRule="auto"/>
        <w:ind w:firstLine="720"/>
        <w:jc w:val="both"/>
        <w:rPr>
          <w:rFonts w:ascii="Faricy New Lt" w:hAnsi="Faricy New Lt"/>
        </w:rPr>
        <w:pPrChange w:author="Petra Bennett" w:date="2022-08-23T08:52:00Z" w:id="184">
          <w:pPr>
            <w:spacing w:line="276" w:lineRule="auto"/>
            <w:ind w:firstLine="720"/>
            <w:jc w:val="both"/>
          </w:pPr>
        </w:pPrChange>
      </w:pPr>
      <w:r w:rsidRPr="5A515AA6">
        <w:rPr>
          <w:rFonts w:ascii="Faricy New Lt" w:hAnsi="Faricy New Lt"/>
        </w:rPr>
        <w:t xml:space="preserve">• The creative potential and quality of the writing submitted, as well as the originality </w:t>
      </w:r>
    </w:p>
    <w:p w:rsidR="00F00568" w:rsidRDefault="07FF84C7" w14:paraId="260011B1" w14:textId="4F767498">
      <w:pPr>
        <w:spacing w:after="0" w:line="276" w:lineRule="auto"/>
        <w:ind w:left="720"/>
        <w:jc w:val="both"/>
        <w:rPr>
          <w:rFonts w:ascii="Faricy New Lt" w:hAnsi="Faricy New Lt"/>
        </w:rPr>
        <w:pPrChange w:author="Petra Bennett" w:date="2022-08-23T08:52:00Z" w:id="185">
          <w:pPr>
            <w:spacing w:line="276" w:lineRule="auto"/>
            <w:ind w:firstLine="720"/>
            <w:jc w:val="both"/>
          </w:pPr>
        </w:pPrChange>
      </w:pPr>
      <w:r w:rsidRPr="5A515AA6">
        <w:rPr>
          <w:rFonts w:ascii="Faricy New Lt" w:hAnsi="Faricy New Lt"/>
        </w:rPr>
        <w:t xml:space="preserve">and freshness of ideas and voice </w:t>
      </w:r>
      <w:r w:rsidRPr="5A515AA6" w:rsidR="4288C736">
        <w:rPr>
          <w:rFonts w:ascii="Faricy New Lt" w:hAnsi="Faricy New Lt"/>
        </w:rPr>
        <w:t xml:space="preserve">outlined </w:t>
      </w:r>
      <w:r w:rsidRPr="5A515AA6">
        <w:rPr>
          <w:rFonts w:ascii="Faricy New Lt" w:hAnsi="Faricy New Lt"/>
        </w:rPr>
        <w:t>in your work and synopsis.</w:t>
      </w:r>
    </w:p>
    <w:p w:rsidR="00F00568" w:rsidP="361A8613" w:rsidRDefault="00F00568" w14:paraId="60A5453A" w14:textId="77777777">
      <w:pPr>
        <w:spacing w:line="276" w:lineRule="auto"/>
        <w:ind w:firstLine="720"/>
        <w:jc w:val="both"/>
        <w:rPr>
          <w:rFonts w:ascii="Faricy New Lt" w:hAnsi="Faricy New Lt"/>
        </w:rPr>
      </w:pPr>
      <w:r w:rsidRPr="361A8613">
        <w:rPr>
          <w:rFonts w:ascii="Faricy New Lt" w:hAnsi="Faricy New Lt"/>
        </w:rPr>
        <w:t>• The suitability of this programme for you as a writer at this stage of your career</w:t>
      </w:r>
    </w:p>
    <w:p w:rsidR="001C318A" w:rsidP="001C318A" w:rsidRDefault="001C318A" w14:paraId="3EEA1760" w14:textId="77777777">
      <w:pPr>
        <w:pStyle w:val="Heading3"/>
        <w:shd w:val="clear" w:color="auto" w:fill="FFFFFF" w:themeFill="background1"/>
        <w:spacing w:before="330"/>
        <w:jc w:val="both"/>
        <w:rPr>
          <w:ins w:author="Branwen Llewellyn [2]" w:date="2022-08-26T15:13:00Z" w:id="186"/>
          <w:rFonts w:ascii="Faricy New Lt" w:hAnsi="Faricy New Lt"/>
          <w:b w:val="0"/>
          <w:bCs w:val="0"/>
          <w:sz w:val="22"/>
          <w:szCs w:val="22"/>
        </w:rPr>
      </w:pPr>
      <w:ins w:author="Branwen Llewellyn [2]" w:date="2022-08-26T15:13:00Z" w:id="188">
        <w:r w:rsidRPr="5A515AA6">
          <w:rPr>
            <w:rFonts w:ascii="Faricy New Lt" w:hAnsi="Faricy New Lt"/>
            <w:sz w:val="22"/>
            <w:szCs w:val="22"/>
          </w:rPr>
          <w:t>Profile screening</w:t>
        </w:r>
        <w:r>
          <w:br/>
        </w:r>
        <w:r w:rsidRPr="5A515AA6">
          <w:rPr>
            <w:rFonts w:ascii="Faricy New Lt" w:hAnsi="Faricy New Lt"/>
            <w:b w:val="0"/>
            <w:bCs w:val="0"/>
            <w:sz w:val="22"/>
            <w:szCs w:val="22"/>
          </w:rPr>
          <w:t>Every application will be checked by the Literature Wales team to ensure that the writer is eligible for the programme.</w:t>
        </w:r>
      </w:ins>
    </w:p>
    <w:p w:rsidRPr="00A9139F" w:rsidR="001C318A" w:rsidP="001C318A" w:rsidRDefault="001C318A" w14:paraId="358FA25B" w14:textId="77777777">
      <w:pPr>
        <w:pStyle w:val="Heading3"/>
        <w:shd w:val="clear" w:color="auto" w:fill="FFFFFF" w:themeFill="background1"/>
        <w:spacing w:before="330"/>
        <w:jc w:val="both"/>
        <w:rPr>
          <w:ins w:author="Branwen Llewellyn [2]" w:date="2022-08-26T15:13:00Z" w:id="189"/>
          <w:rFonts w:ascii="Faricy New Lt" w:hAnsi="Faricy New Lt"/>
          <w:b w:val="0"/>
          <w:bCs w:val="0"/>
          <w:sz w:val="22"/>
          <w:szCs w:val="22"/>
        </w:rPr>
      </w:pPr>
      <w:ins w:author="Branwen Llewellyn [2]" w:date="2022-08-26T15:13:00Z" w:id="190">
        <w:r w:rsidRPr="5A515AA6">
          <w:rPr>
            <w:rFonts w:ascii="Faricy New Lt" w:hAnsi="Faricy New Lt"/>
            <w:b w:val="0"/>
            <w:bCs w:val="0"/>
            <w:sz w:val="22"/>
            <w:szCs w:val="22"/>
          </w:rPr>
          <w:t xml:space="preserve">It would be helpful to the process if you could complete every section in the Application Form. </w:t>
        </w:r>
      </w:ins>
    </w:p>
    <w:p w:rsidR="001C318A" w:rsidP="001C318A" w:rsidRDefault="001C318A" w14:paraId="625446C9" w14:textId="77777777">
      <w:pPr>
        <w:pStyle w:val="Heading3"/>
        <w:shd w:val="clear" w:color="auto" w:fill="FFFFFF" w:themeFill="background1"/>
        <w:spacing w:before="330"/>
        <w:jc w:val="both"/>
        <w:rPr>
          <w:ins w:author="Branwen Llewellyn [2]" w:date="2022-08-26T15:13:00Z" w:id="191"/>
        </w:rPr>
      </w:pPr>
    </w:p>
    <w:p w:rsidRPr="00A9139F" w:rsidR="001C318A" w:rsidP="001C318A" w:rsidRDefault="001C318A" w14:paraId="562C8308" w14:textId="77777777">
      <w:pPr>
        <w:pStyle w:val="Heading3"/>
        <w:shd w:val="clear" w:color="auto" w:fill="FFFFFF" w:themeFill="background1"/>
        <w:spacing w:before="330"/>
        <w:jc w:val="both"/>
        <w:rPr>
          <w:ins w:author="Branwen Llewellyn [2]" w:date="2022-08-26T15:13:00Z" w:id="192"/>
          <w:rFonts w:ascii="Faricy New Lt" w:hAnsi="Faricy New Lt"/>
          <w:b w:val="0"/>
          <w:bCs w:val="0"/>
          <w:sz w:val="22"/>
          <w:szCs w:val="22"/>
        </w:rPr>
      </w:pPr>
      <w:ins w:author="Branwen Llewellyn [2]" w:date="2022-08-26T15:13:00Z" w:id="193">
        <w:r w:rsidRPr="5A515AA6">
          <w:rPr>
            <w:rFonts w:ascii="Faricy New Lt" w:hAnsi="Faricy New Lt"/>
            <w:b w:val="0"/>
            <w:bCs w:val="0"/>
            <w:sz w:val="22"/>
            <w:szCs w:val="22"/>
          </w:rPr>
          <w:t>Please note the information provided here is confidential and will be used for internal assessment purposes only.</w:t>
        </w:r>
      </w:ins>
    </w:p>
    <w:p w:rsidR="001C318A" w:rsidP="001C318A" w:rsidRDefault="001C318A" w14:paraId="04ABA6F9" w14:textId="77777777">
      <w:pPr>
        <w:pStyle w:val="Heading3"/>
        <w:shd w:val="clear" w:color="auto" w:fill="FFFFFF" w:themeFill="background1"/>
        <w:spacing w:before="330"/>
        <w:jc w:val="both"/>
        <w:rPr>
          <w:ins w:author="Branwen Llewellyn [2]" w:date="2022-08-26T15:13:00Z" w:id="194"/>
        </w:rPr>
      </w:pPr>
    </w:p>
    <w:p w:rsidRPr="00BA7D5E" w:rsidR="001C318A" w:rsidP="001C318A" w:rsidRDefault="001C318A" w14:paraId="4831427F" w14:textId="77777777">
      <w:pPr>
        <w:pStyle w:val="Heading3"/>
        <w:shd w:val="clear" w:color="auto" w:fill="FFFFFF" w:themeFill="background1"/>
        <w:spacing w:before="330"/>
        <w:jc w:val="both"/>
        <w:rPr>
          <w:ins w:author="Branwen Llewellyn [2]" w:date="2022-08-26T15:13:00Z" w:id="195"/>
          <w:rFonts w:ascii="Faricy New Lt" w:hAnsi="Faricy New Lt"/>
          <w:b w:val="0"/>
          <w:bCs w:val="0"/>
          <w:sz w:val="22"/>
          <w:szCs w:val="22"/>
        </w:rPr>
      </w:pPr>
      <w:ins w:author="Branwen Llewellyn [2]" w:date="2022-08-26T15:13:00Z" w:id="196">
        <w:r w:rsidRPr="783262FC">
          <w:rPr>
            <w:rFonts w:ascii="Faricy New Lt" w:hAnsi="Faricy New Lt"/>
            <w:b w:val="0"/>
            <w:bCs w:val="0"/>
            <w:sz w:val="22"/>
            <w:szCs w:val="22"/>
          </w:rPr>
          <w:t xml:space="preserve">The Panel Chair will sift the eligible applications and select a shortlist for the Assessment Panel to consider. </w:t>
        </w:r>
      </w:ins>
    </w:p>
    <w:p w:rsidR="001C318A" w:rsidP="001C318A" w:rsidRDefault="001C318A" w14:paraId="24D0EA24" w14:textId="77777777">
      <w:pPr>
        <w:shd w:val="clear" w:color="auto" w:fill="FFFFFF" w:themeFill="background1"/>
        <w:spacing w:before="330"/>
        <w:jc w:val="both"/>
        <w:rPr>
          <w:ins w:author="Branwen Llewellyn [2]" w:date="2022-08-26T15:13:00Z" w:id="197"/>
          <w:rFonts w:ascii="Times New Roman" w:hAnsi="Times New Roman" w:eastAsia="Times New Roman" w:cs="Times New Roman"/>
          <w:b/>
          <w:bCs/>
          <w:color w:val="000000" w:themeColor="text1"/>
        </w:rPr>
      </w:pPr>
      <w:ins w:author="Branwen Llewellyn [2]" w:date="2022-08-26T15:13:00Z" w:id="198">
        <w:r w:rsidRPr="361A8613">
          <w:rPr>
            <w:rFonts w:ascii="Faricy New Lt" w:hAnsi="Faricy New Lt"/>
          </w:rPr>
          <w:t>The Assessment Panel will assess all shortlisted applications separately and award a mark to each applicant against set criteria looking at the potential and quality of your submitted creative writing excerpt and the idea outlined in your synopsis, as well as the suitability of this programme for the needs you have articulated.</w:t>
        </w:r>
        <w:r w:rsidRPr="361A8613">
          <w:rPr>
            <w:rFonts w:ascii="Times New Roman" w:hAnsi="Times New Roman" w:eastAsia="Times New Roman" w:cs="Times New Roman"/>
            <w:color w:val="000000" w:themeColor="text1"/>
          </w:rPr>
          <w:t xml:space="preserve"> </w:t>
        </w:r>
      </w:ins>
    </w:p>
    <w:p w:rsidR="001C318A" w:rsidDel="001C318A" w:rsidP="001C318A" w:rsidRDefault="001C318A" w14:paraId="7DB31F0C" w14:textId="77777777">
      <w:pPr>
        <w:shd w:val="clear" w:color="auto" w:fill="FFFFFF" w:themeFill="background1"/>
        <w:spacing w:before="330"/>
        <w:jc w:val="both"/>
        <w:rPr>
          <w:del w:author="Branwen Llewellyn [2]" w:date="2022-08-26T15:13:00Z" w:id="199"/>
          <w:ins w:author="Branwen Llewellyn [2]" w:date="2022-08-26T15:13:00Z" w:id="200"/>
          <w:rFonts w:ascii="Faricy New Lt" w:hAnsi="Faricy New Lt" w:eastAsia="Faricy New Lt" w:cs="Faricy New Lt"/>
          <w:b/>
          <w:bCs/>
          <w:color w:val="000000" w:themeColor="text1"/>
        </w:rPr>
      </w:pPr>
      <w:ins w:author="Branwen Llewellyn [2]" w:date="2022-08-26T15:13:00Z" w:id="201">
        <w:r w:rsidRPr="5A515AA6">
          <w:rPr>
            <w:rFonts w:ascii="Faricy New Lt" w:hAnsi="Faricy New Lt" w:eastAsia="Faricy New Lt" w:cs="Faricy New Lt"/>
            <w:color w:val="000000" w:themeColor="text1"/>
          </w:rPr>
          <w:lastRenderedPageBreak/>
          <w:t xml:space="preserve">Our remit as a bilingual, national organisation commits us to make sure that a range of writers can access our </w:t>
        </w:r>
        <w:r w:rsidRPr="00B35231">
          <w:rPr>
            <w:rFonts w:ascii="Faricy New Lt" w:hAnsi="Faricy New Lt" w:eastAsia="Faricy New Lt" w:cs="Faricy New Lt"/>
          </w:rPr>
          <w:t>opportunities. The Assessment Panel may also consider linguistic and geographical balance, and representation when selecting applicants</w:t>
        </w:r>
        <w:del w:author="Branwen Llewellyn [2]" w:date="2022-08-26T15:13:00Z" w:id="202">
          <w:r w:rsidRPr="00B35231" w:rsidDel="001C318A">
            <w:rPr>
              <w:rFonts w:ascii="Faricy New Lt" w:hAnsi="Faricy New Lt" w:eastAsia="Faricy New Lt" w:cs="Faricy New Lt"/>
            </w:rPr>
            <w:delText>.</w:delText>
          </w:r>
        </w:del>
      </w:ins>
    </w:p>
    <w:p w:rsidR="001C318A" w:rsidP="001C318A" w:rsidRDefault="001C318A" w14:paraId="513AD65E" w14:textId="77777777">
      <w:pPr>
        <w:shd w:val="clear" w:color="auto" w:fill="FFFFFF" w:themeFill="background1"/>
        <w:spacing w:before="330"/>
        <w:jc w:val="both"/>
        <w:rPr>
          <w:ins w:author="Branwen Llewellyn [2]" w:date="2022-08-26T15:13:00Z" w:id="203"/>
        </w:rPr>
        <w:pPrChange w:author="Branwen Llewellyn [2]" w:date="2022-08-26T15:13:00Z" w:id="204">
          <w:pPr>
            <w:pStyle w:val="Heading3"/>
            <w:shd w:val="clear" w:color="auto" w:fill="FFFFFF" w:themeFill="background1"/>
            <w:spacing w:before="330" w:beforeAutospacing="0"/>
            <w:jc w:val="both"/>
          </w:pPr>
        </w:pPrChange>
      </w:pPr>
    </w:p>
    <w:p w:rsidRPr="003B4604" w:rsidR="0010547D" w:rsidP="361A8613" w:rsidRDefault="0010547D" w14:paraId="1B8CB320" w14:textId="22F2A1ED">
      <w:pPr>
        <w:pStyle w:val="Heading3"/>
        <w:shd w:val="clear" w:color="auto" w:fill="FFFFFF" w:themeFill="background1"/>
        <w:spacing w:before="330" w:beforeAutospacing="0"/>
        <w:jc w:val="both"/>
        <w:rPr>
          <w:rFonts w:ascii="Faricy New Lt" w:hAnsi="Faricy New Lt"/>
          <w:sz w:val="24"/>
          <w:szCs w:val="24"/>
        </w:rPr>
      </w:pPr>
      <w:r w:rsidRPr="361A8613">
        <w:rPr>
          <w:rFonts w:ascii="Faricy New Lt" w:hAnsi="Faricy New Lt"/>
          <w:sz w:val="24"/>
          <w:szCs w:val="24"/>
        </w:rPr>
        <w:t>Who are the Assessment Panel?</w:t>
      </w:r>
    </w:p>
    <w:p w:rsidRPr="003B4604" w:rsidR="003B4604" w:rsidRDefault="1AB3BC20" w14:paraId="135FF65D" w14:textId="48A800FC">
      <w:pPr>
        <w:pStyle w:val="Heading3"/>
        <w:shd w:val="clear" w:color="auto" w:fill="FFFFFF" w:themeFill="background1"/>
        <w:spacing w:before="330" w:beforeAutospacing="0"/>
        <w:jc w:val="both"/>
        <w:rPr>
          <w:rFonts w:ascii="Faricy New Lt" w:hAnsi="Faricy New Lt"/>
          <w:sz w:val="22"/>
          <w:szCs w:val="22"/>
        </w:rPr>
        <w:pPrChange w:author="Petra Bennett" w:date="2022-08-23T08:54:00Z" w:id="205">
          <w:pPr>
            <w:pStyle w:val="Heading3"/>
            <w:spacing w:before="330" w:beforeAutospacing="0"/>
            <w:jc w:val="both"/>
          </w:pPr>
        </w:pPrChange>
      </w:pPr>
      <w:r w:rsidRPr="5A515AA6">
        <w:rPr>
          <w:rFonts w:ascii="Faricy New Lt" w:hAnsi="Faricy New Lt"/>
          <w:b w:val="0"/>
          <w:bCs w:val="0"/>
          <w:sz w:val="22"/>
          <w:szCs w:val="22"/>
        </w:rPr>
        <w:t>The Assessment Panel is made up of a range of individuals who have expertise in</w:t>
      </w:r>
      <w:r w:rsidRPr="5A515AA6" w:rsidR="3EEF593E">
        <w:rPr>
          <w:rFonts w:ascii="Faricy New Lt" w:hAnsi="Faricy New Lt"/>
          <w:b w:val="0"/>
          <w:bCs w:val="0"/>
          <w:sz w:val="22"/>
          <w:szCs w:val="22"/>
        </w:rPr>
        <w:t xml:space="preserve"> children and young people’s</w:t>
      </w:r>
      <w:r w:rsidRPr="5A515AA6">
        <w:rPr>
          <w:rFonts w:ascii="Faricy New Lt" w:hAnsi="Faricy New Lt"/>
          <w:b w:val="0"/>
          <w:bCs w:val="0"/>
          <w:sz w:val="22"/>
          <w:szCs w:val="22"/>
        </w:rPr>
        <w:t xml:space="preserve"> literature, creative writing, the publishing industry in Wales and beyond, and/or professional writer development. Click </w:t>
      </w:r>
      <w:commentRangeStart w:id="206"/>
      <w:r w:rsidRPr="5A515AA6">
        <w:rPr>
          <w:rFonts w:ascii="Faricy New Lt" w:hAnsi="Faricy New Lt"/>
          <w:b w:val="0"/>
          <w:bCs w:val="0"/>
          <w:sz w:val="22"/>
          <w:szCs w:val="22"/>
        </w:rPr>
        <w:t xml:space="preserve">here </w:t>
      </w:r>
      <w:commentRangeEnd w:id="206"/>
      <w:r w:rsidR="003B4604">
        <w:rPr>
          <w:rStyle w:val="CommentReference"/>
        </w:rPr>
        <w:commentReference w:id="206"/>
      </w:r>
      <w:r w:rsidRPr="5A515AA6">
        <w:rPr>
          <w:rFonts w:ascii="Faricy New Lt" w:hAnsi="Faricy New Lt"/>
          <w:b w:val="0"/>
          <w:bCs w:val="0"/>
          <w:sz w:val="22"/>
          <w:szCs w:val="22"/>
        </w:rPr>
        <w:t>for more information about the Assessment Panel</w:t>
      </w:r>
      <w:r w:rsidRPr="5A515AA6" w:rsidR="3EEF593E">
        <w:rPr>
          <w:rFonts w:ascii="Faricy New Lt" w:hAnsi="Faricy New Lt"/>
          <w:sz w:val="22"/>
          <w:szCs w:val="22"/>
        </w:rPr>
        <w:t>.</w:t>
      </w:r>
    </w:p>
    <w:p w:rsidR="3EEF593E" w:rsidDel="001C318A" w:rsidP="001C318A" w:rsidRDefault="3EEF593E" w14:paraId="6603943D" w14:textId="6BDE07D8">
      <w:pPr>
        <w:pStyle w:val="Heading3"/>
        <w:shd w:val="clear" w:color="auto" w:fill="FFFFFF" w:themeFill="background1"/>
        <w:spacing w:before="330" w:beforeAutospacing="0"/>
        <w:rPr>
          <w:del w:author="Branwen Llewellyn [2]" w:date="2022-08-26T15:13:00Z" w:id="207"/>
          <w:rFonts w:ascii="Faricy New Lt" w:hAnsi="Faricy New Lt"/>
          <w:sz w:val="22"/>
          <w:szCs w:val="22"/>
        </w:rPr>
        <w:pPrChange w:author="Branwen Llewellyn [2]" w:date="2022-08-26T15:13:00Z" w:id="208">
          <w:pPr>
            <w:pStyle w:val="Heading3"/>
            <w:shd w:val="clear" w:color="auto" w:fill="FFFFFF" w:themeFill="background1"/>
            <w:spacing w:before="330" w:beforeAutospacing="0"/>
            <w:jc w:val="both"/>
          </w:pPr>
        </w:pPrChange>
      </w:pPr>
      <w:del w:author="Branwen Llewellyn [2]" w:date="2022-08-26T15:13:00Z" w:id="210">
        <w:r w:rsidRPr="5A515AA6" w:rsidDel="001C318A">
          <w:rPr>
            <w:rFonts w:ascii="Faricy New Lt" w:hAnsi="Faricy New Lt"/>
            <w:sz w:val="22"/>
            <w:szCs w:val="22"/>
          </w:rPr>
          <w:delText>Profile screening</w:delText>
        </w:r>
        <w:ins w:author="Petra Bennett" w:date="2022-08-22T13:04:00Z" w:id="211">
          <w:r w:rsidDel="001C318A">
            <w:br/>
          </w:r>
        </w:ins>
      </w:del>
    </w:p>
    <w:p w:rsidR="3EEF593E" w:rsidDel="001C318A" w:rsidP="5A515AA6" w:rsidRDefault="3EEF593E" w14:paraId="4E7B352B" w14:textId="7391D36A">
      <w:pPr>
        <w:pStyle w:val="Heading3"/>
        <w:shd w:val="clear" w:color="auto" w:fill="FFFFFF" w:themeFill="background1"/>
        <w:spacing w:before="330"/>
        <w:jc w:val="both"/>
        <w:rPr>
          <w:ins w:author="Marvin Thompson" w:date="2022-08-22T10:26:00Z" w:id="212"/>
          <w:del w:author="Branwen Llewellyn [2]" w:date="2022-08-26T15:13:00Z" w:id="213"/>
          <w:rFonts w:ascii="Faricy New Lt" w:hAnsi="Faricy New Lt"/>
          <w:b w:val="0"/>
          <w:bCs w:val="0"/>
          <w:sz w:val="22"/>
          <w:szCs w:val="22"/>
        </w:rPr>
      </w:pPr>
      <w:del w:author="Branwen Llewellyn [2]" w:date="2022-08-26T15:13:00Z" w:id="214">
        <w:r w:rsidRPr="5A515AA6" w:rsidDel="001C318A">
          <w:rPr>
            <w:rFonts w:ascii="Faricy New Lt" w:hAnsi="Faricy New Lt"/>
            <w:b w:val="0"/>
            <w:bCs w:val="0"/>
            <w:sz w:val="22"/>
            <w:szCs w:val="22"/>
          </w:rPr>
          <w:delText xml:space="preserve">Every application will be checked by the Literature Wales team to ensure that </w:delText>
        </w:r>
        <w:r w:rsidRPr="5A515AA6" w:rsidDel="001C318A" w:rsidR="5D2F5046">
          <w:rPr>
            <w:rFonts w:ascii="Faricy New Lt" w:hAnsi="Faricy New Lt"/>
            <w:b w:val="0"/>
            <w:bCs w:val="0"/>
            <w:sz w:val="22"/>
            <w:szCs w:val="22"/>
          </w:rPr>
          <w:delText>the writer is eligible for the programme.</w:delText>
        </w:r>
      </w:del>
    </w:p>
    <w:p w:rsidR="5A515AA6" w:rsidDel="001C318A" w:rsidP="5A515AA6" w:rsidRDefault="5A515AA6" w14:paraId="6EE22C78" w14:textId="3C687FE5">
      <w:pPr>
        <w:pStyle w:val="Heading3"/>
        <w:shd w:val="clear" w:color="auto" w:fill="FFFFFF" w:themeFill="background1"/>
        <w:spacing w:before="330"/>
        <w:jc w:val="both"/>
        <w:rPr>
          <w:del w:author="Branwen Llewellyn [2]" w:date="2022-08-26T15:13:00Z" w:id="215"/>
        </w:rPr>
      </w:pPr>
    </w:p>
    <w:p w:rsidRPr="00A9139F" w:rsidR="003B4604" w:rsidDel="001C318A" w:rsidP="5A515AA6" w:rsidRDefault="3EEF593E" w14:paraId="3C6BC819" w14:textId="5055DB18">
      <w:pPr>
        <w:pStyle w:val="Heading3"/>
        <w:shd w:val="clear" w:color="auto" w:fill="FFFFFF" w:themeFill="background1"/>
        <w:spacing w:before="330"/>
        <w:jc w:val="both"/>
        <w:rPr>
          <w:ins w:author="Marvin Thompson" w:date="2022-08-22T10:26:00Z" w:id="216"/>
          <w:del w:author="Branwen Llewellyn [2]" w:date="2022-08-26T15:13:00Z" w:id="217"/>
          <w:rFonts w:ascii="Faricy New Lt" w:hAnsi="Faricy New Lt"/>
          <w:b w:val="0"/>
          <w:bCs w:val="0"/>
          <w:sz w:val="22"/>
          <w:szCs w:val="22"/>
        </w:rPr>
      </w:pPr>
      <w:del w:author="Branwen Llewellyn [2]" w:date="2022-08-26T15:13:00Z" w:id="218">
        <w:r w:rsidRPr="5A515AA6" w:rsidDel="001C318A">
          <w:rPr>
            <w:rFonts w:ascii="Faricy New Lt" w:hAnsi="Faricy New Lt"/>
            <w:b w:val="0"/>
            <w:bCs w:val="0"/>
            <w:sz w:val="22"/>
            <w:szCs w:val="22"/>
          </w:rPr>
          <w:delText xml:space="preserve">It would be helpful to the process if you could complete every section in the Application Form. </w:delText>
        </w:r>
      </w:del>
    </w:p>
    <w:p w:rsidR="5A515AA6" w:rsidDel="001C318A" w:rsidP="5A515AA6" w:rsidRDefault="5A515AA6" w14:paraId="4E7F405F" w14:textId="08C31199">
      <w:pPr>
        <w:pStyle w:val="Heading3"/>
        <w:shd w:val="clear" w:color="auto" w:fill="FFFFFF" w:themeFill="background1"/>
        <w:spacing w:before="330"/>
        <w:jc w:val="both"/>
        <w:rPr>
          <w:del w:author="Branwen Llewellyn [2]" w:date="2022-08-26T15:13:00Z" w:id="219"/>
        </w:rPr>
      </w:pPr>
    </w:p>
    <w:p w:rsidRPr="00A9139F" w:rsidR="003B4604" w:rsidDel="001C318A" w:rsidP="5A515AA6" w:rsidRDefault="3EEF593E" w14:paraId="22CA4701" w14:textId="28FD2669">
      <w:pPr>
        <w:pStyle w:val="Heading3"/>
        <w:shd w:val="clear" w:color="auto" w:fill="FFFFFF" w:themeFill="background1"/>
        <w:spacing w:before="330"/>
        <w:jc w:val="both"/>
        <w:rPr>
          <w:ins w:author="Marvin Thompson" w:date="2022-08-22T10:26:00Z" w:id="220"/>
          <w:del w:author="Branwen Llewellyn [2]" w:date="2022-08-26T15:13:00Z" w:id="221"/>
          <w:rFonts w:ascii="Faricy New Lt" w:hAnsi="Faricy New Lt"/>
          <w:b w:val="0"/>
          <w:bCs w:val="0"/>
          <w:sz w:val="22"/>
          <w:szCs w:val="22"/>
        </w:rPr>
      </w:pPr>
      <w:del w:author="Branwen Llewellyn [2]" w:date="2022-08-26T15:13:00Z" w:id="222">
        <w:r w:rsidRPr="5A515AA6" w:rsidDel="001C318A">
          <w:rPr>
            <w:rFonts w:ascii="Faricy New Lt" w:hAnsi="Faricy New Lt"/>
            <w:b w:val="0"/>
            <w:bCs w:val="0"/>
            <w:sz w:val="22"/>
            <w:szCs w:val="22"/>
          </w:rPr>
          <w:delText>Please note the information provided here is confidential and will be used for internal</w:delText>
        </w:r>
        <w:r w:rsidRPr="5A515AA6" w:rsidDel="001C318A" w:rsidR="4ED31CE8">
          <w:rPr>
            <w:rFonts w:ascii="Faricy New Lt" w:hAnsi="Faricy New Lt"/>
            <w:b w:val="0"/>
            <w:bCs w:val="0"/>
            <w:sz w:val="22"/>
            <w:szCs w:val="22"/>
          </w:rPr>
          <w:delText xml:space="preserve"> </w:delText>
        </w:r>
        <w:r w:rsidRPr="5A515AA6" w:rsidDel="001C318A">
          <w:rPr>
            <w:rFonts w:ascii="Faricy New Lt" w:hAnsi="Faricy New Lt"/>
            <w:b w:val="0"/>
            <w:bCs w:val="0"/>
            <w:sz w:val="22"/>
            <w:szCs w:val="22"/>
          </w:rPr>
          <w:delText>assessment purposes only.</w:delText>
        </w:r>
      </w:del>
    </w:p>
    <w:p w:rsidR="5A515AA6" w:rsidDel="001C318A" w:rsidP="5A515AA6" w:rsidRDefault="5A515AA6" w14:paraId="36FE63DA" w14:textId="12B7585F">
      <w:pPr>
        <w:pStyle w:val="Heading3"/>
        <w:shd w:val="clear" w:color="auto" w:fill="FFFFFF" w:themeFill="background1"/>
        <w:spacing w:before="330"/>
        <w:jc w:val="both"/>
        <w:rPr>
          <w:del w:author="Branwen Llewellyn [2]" w:date="2022-08-26T15:13:00Z" w:id="223"/>
        </w:rPr>
      </w:pPr>
    </w:p>
    <w:p w:rsidRPr="00BA7D5E" w:rsidR="003B4604" w:rsidDel="001C318A" w:rsidP="783262FC" w:rsidRDefault="003B4604" w14:paraId="4F66F25B" w14:textId="2D04FCAF">
      <w:pPr>
        <w:pStyle w:val="Heading3"/>
        <w:shd w:val="clear" w:color="auto" w:fill="FFFFFF" w:themeFill="background1"/>
        <w:spacing w:before="330"/>
        <w:jc w:val="both"/>
        <w:rPr>
          <w:del w:author="Branwen Llewellyn [2]" w:date="2022-08-26T15:13:00Z" w:id="224"/>
          <w:rFonts w:ascii="Faricy New Lt" w:hAnsi="Faricy New Lt"/>
          <w:b w:val="0"/>
          <w:bCs w:val="0"/>
          <w:sz w:val="22"/>
          <w:szCs w:val="22"/>
        </w:rPr>
      </w:pPr>
      <w:del w:author="Branwen Llewellyn [2]" w:date="2022-08-26T15:13:00Z" w:id="225">
        <w:r w:rsidRPr="783262FC" w:rsidDel="001C318A">
          <w:rPr>
            <w:rFonts w:ascii="Faricy New Lt" w:hAnsi="Faricy New Lt"/>
            <w:b w:val="0"/>
            <w:bCs w:val="0"/>
            <w:sz w:val="22"/>
            <w:szCs w:val="22"/>
          </w:rPr>
          <w:delText xml:space="preserve">The Panel Chair will sift the eligible applications and select a shortlist for the Assessment Panel to consider. </w:delText>
        </w:r>
      </w:del>
    </w:p>
    <w:p w:rsidR="44CA54D3" w:rsidDel="001C318A" w:rsidP="361A8613" w:rsidRDefault="003B4604" w14:paraId="70B01F1C" w14:textId="761FE2FC">
      <w:pPr>
        <w:shd w:val="clear" w:color="auto" w:fill="FFFFFF" w:themeFill="background1"/>
        <w:spacing w:before="330"/>
        <w:jc w:val="both"/>
        <w:rPr>
          <w:del w:author="Branwen Llewellyn [2]" w:date="2022-08-26T15:13:00Z" w:id="226"/>
          <w:rFonts w:ascii="Times New Roman" w:hAnsi="Times New Roman" w:eastAsia="Times New Roman" w:cs="Times New Roman"/>
          <w:b/>
          <w:bCs/>
          <w:color w:val="000000" w:themeColor="text1"/>
        </w:rPr>
      </w:pPr>
      <w:del w:author="Branwen Llewellyn [2]" w:date="2022-08-26T15:13:00Z" w:id="227">
        <w:r w:rsidRPr="361A8613" w:rsidDel="001C318A">
          <w:rPr>
            <w:rFonts w:ascii="Faricy New Lt" w:hAnsi="Faricy New Lt"/>
          </w:rPr>
          <w:delText>The Assessment Panel will assess all shortlisted applications separately and award a mark to each applicant against set criteria looking at the potential and quality of your submitted creative writing excerpt</w:delText>
        </w:r>
        <w:r w:rsidRPr="361A8613" w:rsidDel="001C318A" w:rsidR="000E3A1B">
          <w:rPr>
            <w:rFonts w:ascii="Faricy New Lt" w:hAnsi="Faricy New Lt"/>
          </w:rPr>
          <w:delText xml:space="preserve"> and the idea outlined in your synopsis</w:delText>
        </w:r>
        <w:r w:rsidRPr="361A8613" w:rsidDel="001C318A">
          <w:rPr>
            <w:rFonts w:ascii="Faricy New Lt" w:hAnsi="Faricy New Lt"/>
          </w:rPr>
          <w:delText>, as well as the suitability of this programme for the needs you have articulated.</w:delText>
        </w:r>
        <w:r w:rsidRPr="361A8613" w:rsidDel="001C318A" w:rsidR="361A8613">
          <w:rPr>
            <w:rFonts w:ascii="Times New Roman" w:hAnsi="Times New Roman" w:eastAsia="Times New Roman" w:cs="Times New Roman"/>
            <w:color w:val="000000" w:themeColor="text1"/>
          </w:rPr>
          <w:delText xml:space="preserve"> </w:delText>
        </w:r>
      </w:del>
    </w:p>
    <w:p w:rsidR="44CA54D3" w:rsidDel="001C318A" w:rsidP="5A515AA6" w:rsidRDefault="71C35146" w14:paraId="35FD9C07" w14:textId="67362C6A">
      <w:pPr>
        <w:shd w:val="clear" w:color="auto" w:fill="FFFFFF" w:themeFill="background1"/>
        <w:spacing w:before="330"/>
        <w:jc w:val="both"/>
        <w:rPr>
          <w:del w:author="Branwen Llewellyn [2]" w:date="2022-08-26T15:13:00Z" w:id="228"/>
          <w:rFonts w:ascii="Faricy New Lt" w:hAnsi="Faricy New Lt" w:eastAsia="Faricy New Lt" w:cs="Faricy New Lt"/>
          <w:b/>
          <w:bCs/>
          <w:color w:val="000000" w:themeColor="text1"/>
        </w:rPr>
      </w:pPr>
      <w:del w:author="Branwen Llewellyn [2]" w:date="2022-08-26T15:13:00Z" w:id="229">
        <w:r w:rsidRPr="5A515AA6" w:rsidDel="001C318A">
          <w:rPr>
            <w:rFonts w:ascii="Faricy New Lt" w:hAnsi="Faricy New Lt" w:eastAsia="Faricy New Lt" w:cs="Faricy New Lt"/>
            <w:color w:val="000000" w:themeColor="text1"/>
          </w:rPr>
          <w:delText xml:space="preserve">Our remit as a bilingual, national organisation commits us to make sure that a range of writers can access our </w:delText>
        </w:r>
        <w:r w:rsidRPr="5A515AA6" w:rsidDel="001C318A">
          <w:rPr>
            <w:rFonts w:ascii="Faricy New Lt" w:hAnsi="Faricy New Lt" w:eastAsia="Faricy New Lt" w:cs="Faricy New Lt"/>
            <w:rPrChange w:author="Petra Bennett" w:date="2022-08-22T13:05:00Z" w:id="230">
              <w:rPr>
                <w:rFonts w:ascii="Faricy New Lt" w:hAnsi="Faricy New Lt" w:eastAsia="Faricy New Lt" w:cs="Faricy New Lt"/>
                <w:sz w:val="24"/>
                <w:szCs w:val="24"/>
              </w:rPr>
            </w:rPrChange>
          </w:rPr>
          <w:delText>opportunities. The Assessment Panel may also consider linguistic and geographical balance, and representation when selecting applicants.</w:delText>
        </w:r>
      </w:del>
    </w:p>
    <w:p w:rsidR="783262FC" w:rsidP="783262FC" w:rsidRDefault="783262FC" w14:paraId="57CDE497" w14:textId="1FFE0CF8">
      <w:pPr>
        <w:pStyle w:val="Heading3"/>
        <w:shd w:val="clear" w:color="auto" w:fill="FFFFFF" w:themeFill="background1"/>
        <w:spacing w:before="330"/>
        <w:jc w:val="both"/>
      </w:pPr>
    </w:p>
    <w:p w:rsidRPr="008101D0" w:rsidR="008101D0" w:rsidP="783262FC" w:rsidRDefault="008101D0" w14:paraId="6FD7E473" w14:textId="47CB89B3">
      <w:pPr>
        <w:pStyle w:val="Heading3"/>
        <w:shd w:val="clear" w:color="auto" w:fill="FFFFFF" w:themeFill="background1"/>
        <w:spacing w:before="330"/>
        <w:jc w:val="both"/>
        <w:rPr>
          <w:rFonts w:ascii="Faricy New Lt" w:hAnsi="Faricy New Lt"/>
          <w:sz w:val="22"/>
          <w:szCs w:val="22"/>
        </w:rPr>
      </w:pPr>
      <w:r w:rsidRPr="783262FC">
        <w:rPr>
          <w:rFonts w:ascii="Faricy New Lt" w:hAnsi="Faricy New Lt"/>
          <w:sz w:val="22"/>
          <w:szCs w:val="22"/>
        </w:rPr>
        <w:t>How many places will be available on the 2023-24 Representing Wales programme?</w:t>
      </w:r>
    </w:p>
    <w:p w:rsidR="008101D0" w:rsidP="00CE1CA9" w:rsidRDefault="008101D0" w14:paraId="659681D6" w14:textId="532A4746">
      <w:pPr>
        <w:pStyle w:val="Heading3"/>
        <w:shd w:val="clear" w:color="auto" w:fill="FFFFFF"/>
        <w:spacing w:before="330"/>
        <w:jc w:val="both"/>
        <w:rPr>
          <w:rFonts w:ascii="Faricy New Lt" w:hAnsi="Faricy New Lt"/>
          <w:b w:val="0"/>
          <w:bCs w:val="0"/>
          <w:sz w:val="22"/>
          <w:szCs w:val="22"/>
        </w:rPr>
      </w:pPr>
      <w:r w:rsidRPr="783262FC">
        <w:rPr>
          <w:rFonts w:ascii="Faricy New Lt" w:hAnsi="Faricy New Lt"/>
          <w:b w:val="0"/>
          <w:bCs w:val="0"/>
          <w:sz w:val="22"/>
          <w:szCs w:val="22"/>
        </w:rPr>
        <w:t xml:space="preserve">There are </w:t>
      </w:r>
      <w:r w:rsidRPr="783262FC">
        <w:rPr>
          <w:rFonts w:ascii="Faricy New Lt" w:hAnsi="Faricy New Lt"/>
          <w:sz w:val="22"/>
          <w:szCs w:val="22"/>
        </w:rPr>
        <w:t>13</w:t>
      </w:r>
      <w:r w:rsidRPr="783262FC">
        <w:rPr>
          <w:rFonts w:ascii="Faricy New Lt" w:hAnsi="Faricy New Lt"/>
          <w:b w:val="0"/>
          <w:bCs w:val="0"/>
          <w:sz w:val="22"/>
          <w:szCs w:val="22"/>
        </w:rPr>
        <w:t xml:space="preserve"> places available on the 2023-24 Representing Wales programme.</w:t>
      </w:r>
    </w:p>
    <w:p w:rsidR="783262FC" w:rsidP="783262FC" w:rsidRDefault="783262FC" w14:paraId="5B394267" w14:textId="3B5D3E9B">
      <w:pPr>
        <w:pStyle w:val="Heading3"/>
        <w:shd w:val="clear" w:color="auto" w:fill="FFFFFF" w:themeFill="background1"/>
        <w:spacing w:before="330"/>
        <w:jc w:val="both"/>
      </w:pPr>
    </w:p>
    <w:p w:rsidRPr="0048084A" w:rsidR="0048084A" w:rsidP="00CE1CA9" w:rsidRDefault="0048084A" w14:paraId="4318A0ED" w14:textId="77777777">
      <w:pPr>
        <w:pStyle w:val="Heading3"/>
        <w:shd w:val="clear" w:color="auto" w:fill="FFFFFF"/>
        <w:spacing w:before="330"/>
        <w:jc w:val="both"/>
        <w:rPr>
          <w:rFonts w:ascii="Faricy New Lt" w:hAnsi="Faricy New Lt"/>
          <w:sz w:val="22"/>
          <w:szCs w:val="22"/>
        </w:rPr>
      </w:pPr>
      <w:r w:rsidRPr="0048084A">
        <w:rPr>
          <w:rFonts w:ascii="Faricy New Lt" w:hAnsi="Faricy New Lt"/>
          <w:sz w:val="22"/>
          <w:szCs w:val="22"/>
        </w:rPr>
        <w:lastRenderedPageBreak/>
        <w:t>If I am unsuccessful, will I receive feedback?</w:t>
      </w:r>
    </w:p>
    <w:p w:rsidRPr="0048084A" w:rsidR="0048084A" w:rsidP="783262FC" w:rsidRDefault="58F33D01" w14:paraId="6B66A79F" w14:textId="36D11C5C">
      <w:pPr>
        <w:pStyle w:val="Heading3"/>
        <w:shd w:val="clear" w:color="auto" w:fill="FFFFFF" w:themeFill="background1"/>
        <w:spacing w:before="330"/>
        <w:jc w:val="both"/>
        <w:rPr>
          <w:ins w:author="Marvin Thompson" w:date="2022-08-22T10:28:00Z" w:id="231"/>
          <w:rFonts w:ascii="Faricy New Lt" w:hAnsi="Faricy New Lt"/>
          <w:b w:val="0"/>
          <w:bCs w:val="0"/>
          <w:sz w:val="22"/>
          <w:szCs w:val="22"/>
        </w:rPr>
      </w:pPr>
      <w:r w:rsidRPr="5A515AA6">
        <w:rPr>
          <w:rFonts w:ascii="Faricy New Lt" w:hAnsi="Faricy New Lt"/>
          <w:b w:val="0"/>
          <w:bCs w:val="0"/>
          <w:sz w:val="22"/>
          <w:szCs w:val="22"/>
        </w:rPr>
        <w:t>As we are expecting a lot of applications, we may not be able to provide detailed feedback on for each applicant. However, where possible we will provide a short, personalised line of feedback, and advise on other opportunities Literature Wales and partners may have available.</w:t>
      </w:r>
    </w:p>
    <w:p w:rsidR="5A515AA6" w:rsidP="5A515AA6" w:rsidRDefault="5A515AA6" w14:paraId="73D6EBF0" w14:textId="31C63305">
      <w:pPr>
        <w:pStyle w:val="Heading3"/>
        <w:shd w:val="clear" w:color="auto" w:fill="FFFFFF" w:themeFill="background1"/>
        <w:spacing w:before="330"/>
        <w:jc w:val="both"/>
      </w:pPr>
    </w:p>
    <w:p w:rsidR="0048084A" w:rsidP="5A515AA6" w:rsidRDefault="58F33D01" w14:paraId="21DBA951" w14:textId="67C46CE1">
      <w:pPr>
        <w:pStyle w:val="Heading3"/>
        <w:shd w:val="clear" w:color="auto" w:fill="FFFFFF" w:themeFill="background1"/>
        <w:spacing w:before="330"/>
        <w:jc w:val="both"/>
        <w:rPr>
          <w:ins w:author="Marvin Thompson" w:date="2022-08-22T10:28:00Z" w:id="232"/>
          <w:rFonts w:ascii="Faricy New Lt" w:hAnsi="Faricy New Lt"/>
          <w:b w:val="0"/>
          <w:bCs w:val="0"/>
          <w:sz w:val="22"/>
          <w:szCs w:val="22"/>
        </w:rPr>
      </w:pPr>
      <w:r w:rsidRPr="5A515AA6">
        <w:rPr>
          <w:rFonts w:ascii="Faricy New Lt" w:hAnsi="Faricy New Lt"/>
          <w:b w:val="0"/>
          <w:bCs w:val="0"/>
          <w:sz w:val="22"/>
          <w:szCs w:val="22"/>
        </w:rPr>
        <w:t xml:space="preserve">We are aware that correspondence regarding unsuccessful applications can have a negative impact on your health and well-being. We give our pledge to respect and value each individual application, giving it due consideration and attention. </w:t>
      </w:r>
    </w:p>
    <w:p w:rsidR="5A515AA6" w:rsidP="5A515AA6" w:rsidRDefault="5A515AA6" w14:paraId="2C438CBC" w14:textId="2F805C2E">
      <w:pPr>
        <w:pStyle w:val="Heading3"/>
        <w:shd w:val="clear" w:color="auto" w:fill="FFFFFF" w:themeFill="background1"/>
        <w:spacing w:before="330"/>
        <w:jc w:val="both"/>
      </w:pPr>
    </w:p>
    <w:p w:rsidRPr="0048084A" w:rsidR="004D3B30" w:rsidP="5A515AA6" w:rsidRDefault="00852F1E" w14:paraId="116DAB23" w14:textId="0B8E426C">
      <w:pPr>
        <w:pStyle w:val="Heading3"/>
        <w:shd w:val="clear" w:color="auto" w:fill="FFFFFF" w:themeFill="background1"/>
        <w:spacing w:before="330"/>
        <w:jc w:val="both"/>
        <w:rPr>
          <w:ins w:author="Marvin Thompson" w:date="2022-08-22T10:28:00Z" w:id="233"/>
          <w:rFonts w:ascii="Faricy New Lt" w:hAnsi="Faricy New Lt"/>
          <w:b w:val="0"/>
          <w:bCs w:val="0"/>
          <w:sz w:val="22"/>
          <w:szCs w:val="22"/>
        </w:rPr>
      </w:pPr>
      <w:del w:author="Petra Bennett" w:date="2022-08-23T12:40:00Z" w:id="234">
        <w:r w:rsidRPr="5A515AA6" w:rsidDel="590E3F2A">
          <w:rPr>
            <w:rFonts w:ascii="Faricy New Lt" w:hAnsi="Faricy New Lt"/>
            <w:b w:val="0"/>
            <w:bCs w:val="0"/>
            <w:sz w:val="22"/>
            <w:szCs w:val="22"/>
            <w:rPrChange w:author="Petra Bennett" w:date="2022-08-23T12:42:00Z" w:id="235">
              <w:rPr>
                <w:rFonts w:ascii="Faricy New Lt" w:hAnsi="Faricy New Lt"/>
                <w:b w:val="0"/>
                <w:bCs w:val="0"/>
                <w:sz w:val="22"/>
                <w:szCs w:val="22"/>
                <w:highlight w:val="yellow"/>
              </w:rPr>
            </w:rPrChange>
          </w:rPr>
          <w:delText xml:space="preserve">Literature Wales </w:delText>
        </w:r>
        <w:r w:rsidRPr="5A515AA6" w:rsidDel="7A467FEB">
          <w:rPr>
            <w:rFonts w:ascii="Faricy New Lt" w:hAnsi="Faricy New Lt"/>
            <w:b w:val="0"/>
            <w:bCs w:val="0"/>
            <w:sz w:val="22"/>
            <w:szCs w:val="22"/>
            <w:rPrChange w:author="Petra Bennett" w:date="2022-08-23T12:42:00Z" w:id="236">
              <w:rPr>
                <w:rFonts w:ascii="Faricy New Lt" w:hAnsi="Faricy New Lt"/>
                <w:b w:val="0"/>
                <w:bCs w:val="0"/>
                <w:sz w:val="22"/>
                <w:szCs w:val="22"/>
                <w:highlight w:val="yellow"/>
              </w:rPr>
            </w:rPrChange>
          </w:rPr>
          <w:delText>would like</w:delText>
        </w:r>
        <w:r w:rsidRPr="5A515AA6" w:rsidDel="42D899FA">
          <w:rPr>
            <w:rFonts w:ascii="Faricy New Lt" w:hAnsi="Faricy New Lt"/>
            <w:b w:val="0"/>
            <w:bCs w:val="0"/>
            <w:sz w:val="22"/>
            <w:szCs w:val="22"/>
            <w:rPrChange w:author="Petra Bennett" w:date="2022-08-23T12:42:00Z" w:id="237">
              <w:rPr>
                <w:rFonts w:ascii="Faricy New Lt" w:hAnsi="Faricy New Lt"/>
                <w:b w:val="0"/>
                <w:bCs w:val="0"/>
                <w:sz w:val="22"/>
                <w:szCs w:val="22"/>
                <w:highlight w:val="yellow"/>
              </w:rPr>
            </w:rPrChange>
          </w:rPr>
          <w:delText xml:space="preserve"> to </w:delText>
        </w:r>
        <w:r w:rsidRPr="5A515AA6" w:rsidDel="3C797E8F">
          <w:rPr>
            <w:rFonts w:ascii="Faricy New Lt" w:hAnsi="Faricy New Lt"/>
            <w:b w:val="0"/>
            <w:bCs w:val="0"/>
            <w:sz w:val="22"/>
            <w:szCs w:val="22"/>
            <w:rPrChange w:author="Petra Bennett" w:date="2022-08-23T12:42:00Z" w:id="238">
              <w:rPr>
                <w:rFonts w:ascii="Faricy New Lt" w:hAnsi="Faricy New Lt"/>
                <w:b w:val="0"/>
                <w:bCs w:val="0"/>
                <w:sz w:val="22"/>
                <w:szCs w:val="22"/>
                <w:highlight w:val="yellow"/>
              </w:rPr>
            </w:rPrChange>
          </w:rPr>
          <w:delText xml:space="preserve">stay in touch </w:delText>
        </w:r>
        <w:r w:rsidRPr="5A515AA6" w:rsidDel="42D7A588">
          <w:rPr>
            <w:rFonts w:ascii="Faricy New Lt" w:hAnsi="Faricy New Lt"/>
            <w:b w:val="0"/>
            <w:bCs w:val="0"/>
            <w:sz w:val="22"/>
            <w:szCs w:val="22"/>
            <w:rPrChange w:author="Petra Bennett" w:date="2022-08-23T12:42:00Z" w:id="239">
              <w:rPr>
                <w:rFonts w:ascii="Faricy New Lt" w:hAnsi="Faricy New Lt"/>
                <w:b w:val="0"/>
                <w:bCs w:val="0"/>
                <w:sz w:val="22"/>
                <w:szCs w:val="22"/>
                <w:highlight w:val="yellow"/>
              </w:rPr>
            </w:rPrChange>
          </w:rPr>
          <w:delText>with</w:delText>
        </w:r>
        <w:r w:rsidRPr="5A515AA6" w:rsidDel="7A467FEB">
          <w:rPr>
            <w:rFonts w:ascii="Faricy New Lt" w:hAnsi="Faricy New Lt"/>
            <w:b w:val="0"/>
            <w:bCs w:val="0"/>
            <w:sz w:val="22"/>
            <w:szCs w:val="22"/>
            <w:rPrChange w:author="Petra Bennett" w:date="2022-08-23T12:42:00Z" w:id="240">
              <w:rPr>
                <w:rFonts w:ascii="Faricy New Lt" w:hAnsi="Faricy New Lt"/>
                <w:b w:val="0"/>
                <w:bCs w:val="0"/>
                <w:sz w:val="22"/>
                <w:szCs w:val="22"/>
                <w:highlight w:val="yellow"/>
              </w:rPr>
            </w:rPrChange>
          </w:rPr>
          <w:delText xml:space="preserve"> e</w:delText>
        </w:r>
        <w:r w:rsidRPr="5A515AA6" w:rsidDel="6D9FFD4D">
          <w:rPr>
            <w:rFonts w:ascii="Faricy New Lt" w:hAnsi="Faricy New Lt"/>
            <w:b w:val="0"/>
            <w:bCs w:val="0"/>
            <w:sz w:val="22"/>
            <w:szCs w:val="22"/>
            <w:rPrChange w:author="Petra Bennett" w:date="2022-08-23T12:42:00Z" w:id="241">
              <w:rPr>
                <w:rFonts w:ascii="Faricy New Lt" w:hAnsi="Faricy New Lt"/>
                <w:b w:val="0"/>
                <w:bCs w:val="0"/>
                <w:sz w:val="22"/>
                <w:szCs w:val="22"/>
                <w:highlight w:val="yellow"/>
              </w:rPr>
            </w:rPrChange>
          </w:rPr>
          <w:delText xml:space="preserve">very </w:delText>
        </w:r>
        <w:r w:rsidRPr="5A515AA6" w:rsidDel="7E70F7C5">
          <w:rPr>
            <w:rFonts w:ascii="Faricy New Lt" w:hAnsi="Faricy New Lt"/>
            <w:b w:val="0"/>
            <w:bCs w:val="0"/>
            <w:sz w:val="22"/>
            <w:szCs w:val="22"/>
            <w:rPrChange w:author="Petra Bennett" w:date="2022-08-23T12:42:00Z" w:id="242">
              <w:rPr>
                <w:rFonts w:ascii="Faricy New Lt" w:hAnsi="Faricy New Lt"/>
                <w:b w:val="0"/>
                <w:bCs w:val="0"/>
                <w:sz w:val="22"/>
                <w:szCs w:val="22"/>
                <w:highlight w:val="yellow"/>
              </w:rPr>
            </w:rPrChange>
          </w:rPr>
          <w:delText xml:space="preserve">eligible writer </w:delText>
        </w:r>
        <w:r w:rsidRPr="5A515AA6" w:rsidDel="7A467FEB">
          <w:rPr>
            <w:rFonts w:ascii="Faricy New Lt" w:hAnsi="Faricy New Lt"/>
            <w:b w:val="0"/>
            <w:bCs w:val="0"/>
            <w:sz w:val="22"/>
            <w:szCs w:val="22"/>
            <w:rPrChange w:author="Petra Bennett" w:date="2022-08-23T12:42:00Z" w:id="243">
              <w:rPr>
                <w:rFonts w:ascii="Faricy New Lt" w:hAnsi="Faricy New Lt"/>
                <w:b w:val="0"/>
                <w:bCs w:val="0"/>
                <w:sz w:val="22"/>
                <w:szCs w:val="22"/>
                <w:highlight w:val="yellow"/>
              </w:rPr>
            </w:rPrChange>
          </w:rPr>
          <w:delText>who applies</w:delText>
        </w:r>
      </w:del>
      <w:r w:rsidRPr="5A515AA6" w:rsidR="7A467FEB">
        <w:rPr>
          <w:rFonts w:ascii="Faricy New Lt" w:hAnsi="Faricy New Lt"/>
          <w:b w:val="0"/>
          <w:bCs w:val="0"/>
          <w:sz w:val="22"/>
          <w:szCs w:val="22"/>
          <w:rPrChange w:author="Petra Bennett" w:date="2022-08-23T12:42:00Z" w:id="244">
            <w:rPr>
              <w:rFonts w:ascii="Faricy New Lt" w:hAnsi="Faricy New Lt"/>
              <w:b w:val="0"/>
              <w:bCs w:val="0"/>
              <w:sz w:val="22"/>
              <w:szCs w:val="22"/>
              <w:highlight w:val="yellow"/>
            </w:rPr>
          </w:rPrChange>
        </w:rPr>
        <w:t xml:space="preserve">. All applicants </w:t>
      </w:r>
      <w:r w:rsidRPr="5A515AA6" w:rsidR="7E70F7C5">
        <w:rPr>
          <w:rFonts w:ascii="Faricy New Lt" w:hAnsi="Faricy New Lt"/>
          <w:b w:val="0"/>
          <w:bCs w:val="0"/>
          <w:sz w:val="22"/>
          <w:szCs w:val="22"/>
          <w:rPrChange w:author="Petra Bennett" w:date="2022-08-23T12:42:00Z" w:id="245">
            <w:rPr>
              <w:rFonts w:ascii="Faricy New Lt" w:hAnsi="Faricy New Lt"/>
              <w:b w:val="0"/>
              <w:bCs w:val="0"/>
              <w:sz w:val="22"/>
              <w:szCs w:val="22"/>
              <w:highlight w:val="yellow"/>
            </w:rPr>
          </w:rPrChange>
        </w:rPr>
        <w:t xml:space="preserve">will be invited to a free online </w:t>
      </w:r>
      <w:del w:author="Petra Bennett" w:date="2022-08-23T12:41:00Z" w:id="246">
        <w:r w:rsidRPr="5A515AA6" w:rsidDel="7A467FEB">
          <w:rPr>
            <w:rFonts w:ascii="Faricy New Lt" w:hAnsi="Faricy New Lt"/>
            <w:b w:val="0"/>
            <w:bCs w:val="0"/>
            <w:sz w:val="22"/>
            <w:szCs w:val="22"/>
            <w:rPrChange w:author="Petra Bennett" w:date="2022-08-23T12:42:00Z" w:id="247">
              <w:rPr>
                <w:rFonts w:ascii="Faricy New Lt" w:hAnsi="Faricy New Lt"/>
                <w:b w:val="0"/>
                <w:bCs w:val="0"/>
                <w:sz w:val="22"/>
                <w:szCs w:val="22"/>
                <w:highlight w:val="yellow"/>
              </w:rPr>
            </w:rPrChange>
          </w:rPr>
          <w:delText>welcome</w:delText>
        </w:r>
      </w:del>
      <w:r w:rsidRPr="5A515AA6" w:rsidR="7A467FEB">
        <w:rPr>
          <w:rFonts w:ascii="Faricy New Lt" w:hAnsi="Faricy New Lt"/>
          <w:b w:val="0"/>
          <w:bCs w:val="0"/>
          <w:sz w:val="22"/>
          <w:szCs w:val="22"/>
          <w:rPrChange w:author="Petra Bennett" w:date="2022-08-23T12:42:00Z" w:id="248">
            <w:rPr>
              <w:rFonts w:ascii="Faricy New Lt" w:hAnsi="Faricy New Lt"/>
              <w:b w:val="0"/>
              <w:bCs w:val="0"/>
              <w:sz w:val="22"/>
              <w:szCs w:val="22"/>
              <w:highlight w:val="yellow"/>
            </w:rPr>
          </w:rPrChange>
        </w:rPr>
        <w:t xml:space="preserve"> </w:t>
      </w:r>
      <w:r w:rsidRPr="5A515AA6" w:rsidR="7E70F7C5">
        <w:rPr>
          <w:rFonts w:ascii="Faricy New Lt" w:hAnsi="Faricy New Lt"/>
          <w:b w:val="0"/>
          <w:bCs w:val="0"/>
          <w:sz w:val="22"/>
          <w:szCs w:val="22"/>
          <w:rPrChange w:author="Petra Bennett" w:date="2022-08-23T12:42:00Z" w:id="249">
            <w:rPr>
              <w:rFonts w:ascii="Faricy New Lt" w:hAnsi="Faricy New Lt"/>
              <w:b w:val="0"/>
              <w:bCs w:val="0"/>
              <w:sz w:val="22"/>
              <w:szCs w:val="22"/>
              <w:highlight w:val="yellow"/>
            </w:rPr>
          </w:rPrChange>
        </w:rPr>
        <w:t xml:space="preserve">session </w:t>
      </w:r>
      <w:del w:author="Petra Bennett" w:date="2022-08-23T12:41:00Z" w:id="250">
        <w:r w:rsidRPr="5A515AA6" w:rsidDel="7E70F7C5">
          <w:rPr>
            <w:rFonts w:ascii="Faricy New Lt" w:hAnsi="Faricy New Lt"/>
            <w:b w:val="0"/>
            <w:bCs w:val="0"/>
            <w:sz w:val="22"/>
            <w:szCs w:val="22"/>
            <w:rPrChange w:author="Petra Bennett" w:date="2022-08-23T12:42:00Z" w:id="251">
              <w:rPr>
                <w:rFonts w:ascii="Faricy New Lt" w:hAnsi="Faricy New Lt"/>
                <w:b w:val="0"/>
                <w:bCs w:val="0"/>
                <w:sz w:val="22"/>
                <w:szCs w:val="22"/>
                <w:highlight w:val="yellow"/>
              </w:rPr>
            </w:rPrChange>
          </w:rPr>
          <w:delText>at the beginning of the programme</w:delText>
        </w:r>
      </w:del>
      <w:r w:rsidRPr="5A515AA6" w:rsidR="7E70F7C5">
        <w:rPr>
          <w:rFonts w:ascii="Faricy New Lt" w:hAnsi="Faricy New Lt"/>
          <w:b w:val="0"/>
          <w:bCs w:val="0"/>
          <w:sz w:val="22"/>
          <w:szCs w:val="22"/>
          <w:rPrChange w:author="Petra Bennett" w:date="2022-08-23T12:42:00Z" w:id="252">
            <w:rPr>
              <w:rFonts w:ascii="Faricy New Lt" w:hAnsi="Faricy New Lt"/>
              <w:b w:val="0"/>
              <w:bCs w:val="0"/>
              <w:sz w:val="22"/>
              <w:szCs w:val="22"/>
              <w:highlight w:val="yellow"/>
            </w:rPr>
          </w:rPrChange>
        </w:rPr>
        <w:t xml:space="preserve"> in April 2023.</w:t>
      </w:r>
    </w:p>
    <w:p w:rsidR="5A515AA6" w:rsidP="5A515AA6" w:rsidRDefault="5A515AA6" w14:paraId="3ECE7FF0" w14:textId="240DE13E">
      <w:pPr>
        <w:pStyle w:val="Heading3"/>
        <w:shd w:val="clear" w:color="auto" w:fill="FFFFFF" w:themeFill="background1"/>
        <w:spacing w:before="330"/>
        <w:jc w:val="both"/>
        <w:rPr>
          <w:highlight w:val="yellow"/>
        </w:rPr>
      </w:pPr>
    </w:p>
    <w:p w:rsidRPr="0048084A" w:rsidR="0048084A" w:rsidP="783262FC" w:rsidRDefault="58F33D01" w14:paraId="469F03AA" w14:textId="27EBA54E">
      <w:pPr>
        <w:pStyle w:val="Heading3"/>
        <w:shd w:val="clear" w:color="auto" w:fill="FFFFFF" w:themeFill="background1"/>
        <w:spacing w:before="330"/>
        <w:jc w:val="both"/>
        <w:rPr>
          <w:ins w:author="Marvin Thompson" w:date="2022-08-22T10:29:00Z" w:id="253"/>
          <w:rFonts w:ascii="Faricy New Lt" w:hAnsi="Faricy New Lt"/>
          <w:b w:val="0"/>
          <w:bCs w:val="0"/>
          <w:sz w:val="22"/>
          <w:szCs w:val="22"/>
        </w:rPr>
      </w:pPr>
      <w:r w:rsidRPr="5A515AA6">
        <w:rPr>
          <w:rFonts w:ascii="Faricy New Lt" w:hAnsi="Faricy New Lt"/>
          <w:b w:val="0"/>
          <w:bCs w:val="0"/>
          <w:sz w:val="22"/>
          <w:szCs w:val="22"/>
        </w:rPr>
        <w:t>A small team of Literature Wales staff members will have access to your submitted creative work. In line with our talent-scouting and signposting strategy, we may get in touch in the future with personalised opportunities, based on your work and your expertise. To enable Literature Wales to comply with data protection law (GDPR), please complete the relevant section at the end of the application form to let us know if you don’t want to be contacted by Literature Wales about offers in the future.</w:t>
      </w:r>
    </w:p>
    <w:p w:rsidR="5A515AA6" w:rsidP="5A515AA6" w:rsidRDefault="5A515AA6" w14:paraId="2A26863D" w14:textId="4B08B61A">
      <w:pPr>
        <w:pStyle w:val="Heading3"/>
        <w:shd w:val="clear" w:color="auto" w:fill="FFFFFF" w:themeFill="background1"/>
        <w:spacing w:before="330"/>
        <w:jc w:val="both"/>
      </w:pPr>
    </w:p>
    <w:p w:rsidRPr="00C83503" w:rsidR="0048084A" w:rsidP="783262FC" w:rsidRDefault="58F33D01" w14:paraId="3E27591B" w14:textId="45399048">
      <w:pPr>
        <w:pStyle w:val="Heading3"/>
        <w:shd w:val="clear" w:color="auto" w:fill="FFFFFF" w:themeFill="background1"/>
        <w:spacing w:before="330"/>
        <w:jc w:val="both"/>
        <w:rPr>
          <w:ins w:author="Marvin Thompson" w:date="2022-08-22T10:29:00Z" w:id="254"/>
          <w:rFonts w:ascii="Faricy New Lt" w:hAnsi="Faricy New Lt"/>
          <w:sz w:val="22"/>
          <w:szCs w:val="22"/>
        </w:rPr>
      </w:pPr>
      <w:r w:rsidRPr="5A515AA6">
        <w:rPr>
          <w:rFonts w:ascii="Faricy New Lt" w:hAnsi="Faricy New Lt"/>
          <w:sz w:val="22"/>
          <w:szCs w:val="22"/>
        </w:rPr>
        <w:t>When will I hear if my application for the 2023-24 Professional Development Programme has been successful?</w:t>
      </w:r>
    </w:p>
    <w:p w:rsidR="5A515AA6" w:rsidP="5A515AA6" w:rsidRDefault="5A515AA6" w14:paraId="737D660F" w14:textId="7801A8DB">
      <w:pPr>
        <w:pStyle w:val="Heading3"/>
        <w:shd w:val="clear" w:color="auto" w:fill="FFFFFF" w:themeFill="background1"/>
        <w:spacing w:before="330"/>
        <w:jc w:val="both"/>
      </w:pPr>
    </w:p>
    <w:p w:rsidR="00B41DBA" w:rsidP="783262FC" w:rsidRDefault="0048084A" w14:paraId="0E798C43" w14:textId="510017E8">
      <w:pPr>
        <w:pStyle w:val="Heading3"/>
        <w:shd w:val="clear" w:color="auto" w:fill="FFFFFF" w:themeFill="background1"/>
        <w:spacing w:before="330"/>
        <w:jc w:val="both"/>
        <w:rPr>
          <w:rFonts w:ascii="Faricy New Lt" w:hAnsi="Faricy New Lt"/>
          <w:b w:val="0"/>
          <w:bCs w:val="0"/>
          <w:sz w:val="22"/>
          <w:szCs w:val="22"/>
        </w:rPr>
      </w:pPr>
      <w:r w:rsidRPr="783262FC">
        <w:rPr>
          <w:rFonts w:ascii="Faricy New Lt" w:hAnsi="Faricy New Lt"/>
          <w:b w:val="0"/>
          <w:bCs w:val="0"/>
          <w:sz w:val="22"/>
          <w:szCs w:val="22"/>
        </w:rPr>
        <w:t xml:space="preserve">All applicants will be informed of the Assessment Panel’s decision by </w:t>
      </w:r>
      <w:r w:rsidRPr="783262FC" w:rsidR="00B56D3D">
        <w:rPr>
          <w:rFonts w:ascii="Faricy New Lt" w:hAnsi="Faricy New Lt"/>
          <w:b w:val="0"/>
          <w:bCs w:val="0"/>
          <w:sz w:val="22"/>
          <w:szCs w:val="22"/>
        </w:rPr>
        <w:t xml:space="preserve">early February 2023. </w:t>
      </w:r>
    </w:p>
    <w:p w:rsidR="783262FC" w:rsidP="783262FC" w:rsidRDefault="783262FC" w14:paraId="6B8FE808" w14:textId="60943E1D">
      <w:pPr>
        <w:pStyle w:val="Heading3"/>
        <w:shd w:val="clear" w:color="auto" w:fill="FFFFFF" w:themeFill="background1"/>
        <w:spacing w:before="330"/>
        <w:jc w:val="both"/>
      </w:pPr>
    </w:p>
    <w:p w:rsidR="00B41DBA" w:rsidP="5A515AA6" w:rsidRDefault="0AB71F1C" w14:paraId="40748561" w14:textId="3D6C951D">
      <w:pPr>
        <w:pStyle w:val="Heading3"/>
        <w:shd w:val="clear" w:color="auto" w:fill="FFFFFF" w:themeFill="background1"/>
        <w:spacing w:before="330"/>
        <w:jc w:val="both"/>
        <w:rPr>
          <w:rFonts w:ascii="Faricy New Lt" w:hAnsi="Faricy New Lt"/>
          <w:sz w:val="28"/>
          <w:szCs w:val="28"/>
          <w:rPrChange w:author="Petra Bennett" w:date="2022-08-23T12:43:00Z" w:id="255">
            <w:rPr>
              <w:rFonts w:ascii="Faricy New Lt" w:hAnsi="Faricy New Lt"/>
              <w:sz w:val="22"/>
              <w:szCs w:val="22"/>
              <w:highlight w:val="yellow"/>
            </w:rPr>
          </w:rPrChange>
        </w:rPr>
      </w:pPr>
      <w:r w:rsidRPr="5A515AA6">
        <w:rPr>
          <w:rFonts w:ascii="Faricy New Lt" w:hAnsi="Faricy New Lt"/>
          <w:sz w:val="28"/>
          <w:szCs w:val="28"/>
          <w:rPrChange w:author="Petra Bennett" w:date="2022-08-23T12:43:00Z" w:id="256">
            <w:rPr>
              <w:rFonts w:ascii="Faricy New Lt" w:hAnsi="Faricy New Lt"/>
              <w:sz w:val="22"/>
              <w:szCs w:val="22"/>
              <w:highlight w:val="yellow"/>
            </w:rPr>
          </w:rPrChange>
        </w:rPr>
        <w:t>The Programme</w:t>
      </w:r>
    </w:p>
    <w:p w:rsidR="783262FC" w:rsidP="783262FC" w:rsidRDefault="783262FC" w14:paraId="56A56327" w14:textId="0F339E19">
      <w:pPr>
        <w:pStyle w:val="Heading3"/>
        <w:shd w:val="clear" w:color="auto" w:fill="FFFFFF" w:themeFill="background1"/>
        <w:spacing w:before="330"/>
        <w:jc w:val="both"/>
        <w:rPr>
          <w:highlight w:val="yellow"/>
        </w:rPr>
      </w:pPr>
    </w:p>
    <w:p w:rsidRPr="00FC79C2" w:rsidR="00FC79C2" w:rsidP="5A515AA6" w:rsidRDefault="36BCFBBE" w14:paraId="03366169" w14:textId="77777777">
      <w:pPr>
        <w:pStyle w:val="Heading3"/>
        <w:shd w:val="clear" w:color="auto" w:fill="FFFFFF" w:themeFill="background1"/>
        <w:spacing w:before="330"/>
        <w:jc w:val="both"/>
        <w:rPr>
          <w:ins w:author="Marvin Thompson" w:date="2022-08-22T10:30:00Z" w:id="257"/>
          <w:rFonts w:ascii="Faricy New Lt" w:hAnsi="Faricy New Lt"/>
          <w:sz w:val="22"/>
          <w:szCs w:val="22"/>
        </w:rPr>
      </w:pPr>
      <w:r w:rsidRPr="5A515AA6">
        <w:rPr>
          <w:rFonts w:ascii="Faricy New Lt" w:hAnsi="Faricy New Lt"/>
          <w:sz w:val="22"/>
          <w:szCs w:val="22"/>
        </w:rPr>
        <w:t>What is Representing Wales?</w:t>
      </w:r>
    </w:p>
    <w:p w:rsidR="5A515AA6" w:rsidP="5A515AA6" w:rsidRDefault="5A515AA6" w14:paraId="1E68298C" w14:textId="14DB3D32">
      <w:pPr>
        <w:pStyle w:val="Heading3"/>
        <w:shd w:val="clear" w:color="auto" w:fill="FFFFFF" w:themeFill="background1"/>
        <w:spacing w:before="330"/>
        <w:jc w:val="both"/>
      </w:pPr>
    </w:p>
    <w:p w:rsidRPr="00FA1A30" w:rsidR="00FC79C2" w:rsidP="5A515AA6" w:rsidRDefault="36BCFBBE" w14:paraId="6195E46B" w14:textId="2FF0C7D2">
      <w:pPr>
        <w:pStyle w:val="Heading3"/>
        <w:shd w:val="clear" w:color="auto" w:fill="FFFFFF" w:themeFill="background1"/>
        <w:spacing w:before="330"/>
        <w:jc w:val="both"/>
        <w:rPr>
          <w:ins w:author="Marvin Thompson" w:date="2022-08-22T10:30:00Z" w:id="258"/>
          <w:rFonts w:ascii="Faricy New Lt" w:hAnsi="Faricy New Lt"/>
          <w:b w:val="0"/>
          <w:bCs w:val="0"/>
          <w:sz w:val="22"/>
          <w:szCs w:val="22"/>
        </w:rPr>
      </w:pPr>
      <w:r w:rsidRPr="5A515AA6">
        <w:rPr>
          <w:rFonts w:ascii="Faricy New Lt" w:hAnsi="Faricy New Lt"/>
          <w:b w:val="0"/>
          <w:bCs w:val="0"/>
          <w:sz w:val="22"/>
          <w:szCs w:val="22"/>
        </w:rPr>
        <w:t>Representing Wales is a 12-month programme which aims to help writers achieve their long</w:t>
      </w:r>
      <w:r w:rsidRPr="5A515AA6" w:rsidR="388C2422">
        <w:rPr>
          <w:rFonts w:ascii="Faricy New Lt" w:hAnsi="Faricy New Lt"/>
          <w:b w:val="0"/>
          <w:bCs w:val="0"/>
          <w:sz w:val="22"/>
          <w:szCs w:val="22"/>
        </w:rPr>
        <w:t>-</w:t>
      </w:r>
      <w:r w:rsidRPr="5A515AA6">
        <w:rPr>
          <w:rFonts w:ascii="Faricy New Lt" w:hAnsi="Faricy New Lt"/>
          <w:b w:val="0"/>
          <w:bCs w:val="0"/>
          <w:sz w:val="22"/>
          <w:szCs w:val="22"/>
        </w:rPr>
        <w:t xml:space="preserve">term ambitions. Each year, </w:t>
      </w:r>
      <w:r w:rsidRPr="5A515AA6" w:rsidR="724FA40C">
        <w:rPr>
          <w:rFonts w:ascii="Faricy New Lt" w:hAnsi="Faricy New Lt"/>
          <w:b w:val="0"/>
          <w:bCs w:val="0"/>
          <w:sz w:val="22"/>
          <w:szCs w:val="22"/>
        </w:rPr>
        <w:t xml:space="preserve">we </w:t>
      </w:r>
      <w:r w:rsidRPr="5A515AA6">
        <w:rPr>
          <w:rFonts w:ascii="Faricy New Lt" w:hAnsi="Faricy New Lt"/>
          <w:b w:val="0"/>
          <w:bCs w:val="0"/>
          <w:sz w:val="22"/>
          <w:szCs w:val="22"/>
        </w:rPr>
        <w:t xml:space="preserve">provide a bespoke development programme to </w:t>
      </w:r>
      <w:r w:rsidRPr="5A515AA6" w:rsidR="724FA40C">
        <w:rPr>
          <w:rFonts w:ascii="Faricy New Lt" w:hAnsi="Faricy New Lt"/>
          <w:b w:val="0"/>
          <w:bCs w:val="0"/>
          <w:sz w:val="22"/>
          <w:szCs w:val="22"/>
        </w:rPr>
        <w:t xml:space="preserve">writers who are under-represented in </w:t>
      </w:r>
      <w:proofErr w:type="spellStart"/>
      <w:r w:rsidRPr="5A515AA6" w:rsidR="724FA40C">
        <w:rPr>
          <w:rFonts w:ascii="Faricy New Lt" w:hAnsi="Faricy New Lt"/>
          <w:b w:val="0"/>
          <w:bCs w:val="0"/>
          <w:sz w:val="22"/>
          <w:szCs w:val="22"/>
        </w:rPr>
        <w:t>Wales’</w:t>
      </w:r>
      <w:proofErr w:type="spellEnd"/>
      <w:r w:rsidRPr="5A515AA6" w:rsidR="724FA40C">
        <w:rPr>
          <w:rFonts w:ascii="Faricy New Lt" w:hAnsi="Faricy New Lt"/>
          <w:b w:val="0"/>
          <w:bCs w:val="0"/>
          <w:sz w:val="22"/>
          <w:szCs w:val="22"/>
        </w:rPr>
        <w:t xml:space="preserve"> literary culture</w:t>
      </w:r>
      <w:r w:rsidRPr="5A515AA6">
        <w:rPr>
          <w:rFonts w:ascii="Faricy New Lt" w:hAnsi="Faricy New Lt"/>
          <w:b w:val="0"/>
          <w:bCs w:val="0"/>
          <w:sz w:val="22"/>
          <w:szCs w:val="22"/>
        </w:rPr>
        <w:t xml:space="preserve">. The first edition of the Representing Wales </w:t>
      </w:r>
      <w:r w:rsidRPr="5A515AA6">
        <w:rPr>
          <w:rFonts w:ascii="Faricy New Lt" w:hAnsi="Faricy New Lt"/>
          <w:b w:val="0"/>
          <w:bCs w:val="0"/>
          <w:sz w:val="22"/>
          <w:szCs w:val="22"/>
        </w:rPr>
        <w:lastRenderedPageBreak/>
        <w:t xml:space="preserve">programme focused on Writers of Colour. The second edition of the Representing Wales programme </w:t>
      </w:r>
      <w:r w:rsidRPr="5A515AA6" w:rsidR="193E6753">
        <w:rPr>
          <w:rFonts w:ascii="Faricy New Lt" w:hAnsi="Faricy New Lt"/>
          <w:b w:val="0"/>
          <w:bCs w:val="0"/>
          <w:sz w:val="22"/>
          <w:szCs w:val="22"/>
        </w:rPr>
        <w:t xml:space="preserve">is </w:t>
      </w:r>
      <w:r w:rsidRPr="5A515AA6">
        <w:rPr>
          <w:rFonts w:ascii="Faricy New Lt" w:hAnsi="Faricy New Lt"/>
          <w:b w:val="0"/>
          <w:bCs w:val="0"/>
          <w:sz w:val="22"/>
          <w:szCs w:val="22"/>
        </w:rPr>
        <w:t>focusing on individuals from low-income backgrounds.</w:t>
      </w:r>
      <w:r w:rsidRPr="5A515AA6" w:rsidR="193E6753">
        <w:rPr>
          <w:rFonts w:ascii="Faricy New Lt" w:hAnsi="Faricy New Lt"/>
          <w:b w:val="0"/>
          <w:bCs w:val="0"/>
          <w:sz w:val="22"/>
          <w:szCs w:val="22"/>
        </w:rPr>
        <w:t xml:space="preserve"> The upcoming round of the programme will be open to writers who come from </w:t>
      </w:r>
      <w:r w:rsidRPr="5A515AA6" w:rsidR="388C2422">
        <w:rPr>
          <w:rFonts w:ascii="Faricy New Lt" w:hAnsi="Faricy New Lt"/>
          <w:b w:val="0"/>
          <w:bCs w:val="0"/>
          <w:sz w:val="22"/>
          <w:szCs w:val="22"/>
        </w:rPr>
        <w:t>a</w:t>
      </w:r>
      <w:r w:rsidRPr="5A515AA6" w:rsidR="30BCFF71">
        <w:rPr>
          <w:rFonts w:ascii="Faricy New Lt" w:hAnsi="Faricy New Lt"/>
          <w:b w:val="0"/>
          <w:bCs w:val="0"/>
          <w:sz w:val="22"/>
          <w:szCs w:val="22"/>
        </w:rPr>
        <w:t xml:space="preserve">n </w:t>
      </w:r>
      <w:r w:rsidRPr="5A515AA6" w:rsidR="388C2422">
        <w:rPr>
          <w:rFonts w:ascii="Faricy New Lt" w:hAnsi="Faricy New Lt"/>
          <w:b w:val="0"/>
          <w:bCs w:val="0"/>
          <w:sz w:val="22"/>
          <w:szCs w:val="22"/>
        </w:rPr>
        <w:t>under-represented backgrounds</w:t>
      </w:r>
      <w:r w:rsidRPr="5A515AA6" w:rsidR="30BCFF71">
        <w:rPr>
          <w:rFonts w:ascii="Faricy New Lt" w:hAnsi="Faricy New Lt"/>
          <w:b w:val="0"/>
          <w:bCs w:val="0"/>
          <w:sz w:val="22"/>
          <w:szCs w:val="22"/>
        </w:rPr>
        <w:t xml:space="preserve"> </w:t>
      </w:r>
      <w:r w:rsidRPr="5A515AA6" w:rsidR="388C2422">
        <w:rPr>
          <w:rFonts w:ascii="Faricy New Lt" w:hAnsi="Faricy New Lt"/>
          <w:b w:val="0"/>
          <w:bCs w:val="0"/>
          <w:sz w:val="22"/>
          <w:szCs w:val="22"/>
        </w:rPr>
        <w:t>and who w</w:t>
      </w:r>
      <w:r w:rsidRPr="5A515AA6" w:rsidR="30BCFF71">
        <w:rPr>
          <w:rFonts w:ascii="Faricy New Lt" w:hAnsi="Faricy New Lt"/>
          <w:b w:val="0"/>
          <w:bCs w:val="0"/>
          <w:sz w:val="22"/>
          <w:szCs w:val="22"/>
        </w:rPr>
        <w:t>rite</w:t>
      </w:r>
      <w:r w:rsidRPr="5A515AA6" w:rsidR="388C2422">
        <w:rPr>
          <w:rFonts w:ascii="Faricy New Lt" w:hAnsi="Faricy New Lt"/>
          <w:b w:val="0"/>
          <w:bCs w:val="0"/>
          <w:sz w:val="22"/>
          <w:szCs w:val="22"/>
        </w:rPr>
        <w:t xml:space="preserve"> for children and young people. </w:t>
      </w:r>
    </w:p>
    <w:p w:rsidR="5A515AA6" w:rsidP="5A515AA6" w:rsidRDefault="5A515AA6" w14:paraId="43BDEEB2" w14:textId="769B1742">
      <w:pPr>
        <w:pStyle w:val="Heading3"/>
        <w:shd w:val="clear" w:color="auto" w:fill="FFFFFF" w:themeFill="background1"/>
        <w:spacing w:before="330"/>
        <w:jc w:val="both"/>
      </w:pPr>
    </w:p>
    <w:p w:rsidRPr="00FA1A30" w:rsidR="00FC79C2" w:rsidRDefault="36BCFBBE" w14:paraId="4391CE7E" w14:textId="56A8C7EF">
      <w:pPr>
        <w:pStyle w:val="Heading3"/>
        <w:shd w:val="clear" w:color="auto" w:fill="FFFFFF" w:themeFill="background1"/>
        <w:spacing w:before="330"/>
        <w:jc w:val="both"/>
        <w:rPr>
          <w:ins w:author="Petra Bennett" w:date="2022-08-23T08:54:00Z" w:id="259"/>
          <w:rFonts w:ascii="Faricy New Lt" w:hAnsi="Faricy New Lt"/>
          <w:b w:val="0"/>
          <w:bCs w:val="0"/>
          <w:sz w:val="22"/>
          <w:szCs w:val="22"/>
        </w:rPr>
        <w:pPrChange w:author="Branwen Llewellyn" w:date="2022-08-25T15:33:00Z" w:id="260">
          <w:pPr>
            <w:pStyle w:val="Heading3"/>
            <w:numPr>
              <w:numId w:val="2"/>
            </w:numPr>
            <w:spacing w:before="330"/>
            <w:ind w:left="720" w:hanging="360"/>
            <w:jc w:val="both"/>
          </w:pPr>
        </w:pPrChange>
      </w:pPr>
      <w:r w:rsidRPr="5A515AA6">
        <w:rPr>
          <w:rFonts w:ascii="Faricy New Lt" w:hAnsi="Faricy New Lt"/>
          <w:b w:val="0"/>
          <w:bCs w:val="0"/>
          <w:sz w:val="22"/>
          <w:szCs w:val="22"/>
        </w:rPr>
        <w:t>The successful cohort will take part in</w:t>
      </w:r>
      <w:ins w:author="Petra Bennett" w:date="2022-08-22T13:07:00Z" w:id="261">
        <w:r w:rsidRPr="5A515AA6" w:rsidR="4D9683BA">
          <w:rPr>
            <w:rFonts w:ascii="Faricy New Lt" w:hAnsi="Faricy New Lt"/>
            <w:b w:val="0"/>
            <w:bCs w:val="0"/>
            <w:sz w:val="22"/>
            <w:szCs w:val="22"/>
          </w:rPr>
          <w:t>:</w:t>
        </w:r>
      </w:ins>
      <w:r w:rsidRPr="5A515AA6">
        <w:rPr>
          <w:rFonts w:ascii="Faricy New Lt" w:hAnsi="Faricy New Lt"/>
          <w:b w:val="0"/>
          <w:bCs w:val="0"/>
          <w:sz w:val="22"/>
          <w:szCs w:val="22"/>
        </w:rPr>
        <w:t xml:space="preserve"> </w:t>
      </w:r>
    </w:p>
    <w:p w:rsidRPr="00FA1A30" w:rsidR="00FC79C2" w:rsidRDefault="36BCFBBE" w14:paraId="4DFBCB31" w14:textId="7923AC7A">
      <w:pPr>
        <w:pStyle w:val="Heading3"/>
        <w:numPr>
          <w:ilvl w:val="0"/>
          <w:numId w:val="2"/>
        </w:numPr>
        <w:shd w:val="clear" w:color="auto" w:fill="FFFFFF" w:themeFill="background1"/>
        <w:spacing w:before="330"/>
        <w:jc w:val="both"/>
        <w:rPr>
          <w:ins w:author="Petra Bennett" w:date="2022-08-23T08:54:00Z" w:id="262"/>
        </w:rPr>
        <w:pPrChange w:author="Petra Bennett" w:date="2022-08-23T08:54:00Z" w:id="263">
          <w:pPr/>
        </w:pPrChange>
      </w:pPr>
      <w:r w:rsidRPr="5A515AA6">
        <w:rPr>
          <w:rFonts w:ascii="Faricy New Lt" w:hAnsi="Faricy New Lt"/>
          <w:b w:val="0"/>
          <w:bCs w:val="0"/>
          <w:sz w:val="22"/>
          <w:szCs w:val="22"/>
        </w:rPr>
        <w:t>12 workshops on professional development</w:t>
      </w:r>
    </w:p>
    <w:p w:rsidRPr="00FA1A30" w:rsidR="00FC79C2" w:rsidRDefault="36BCFBBE" w14:paraId="47117AB5" w14:textId="6727D9A6">
      <w:pPr>
        <w:pStyle w:val="Heading3"/>
        <w:numPr>
          <w:ilvl w:val="0"/>
          <w:numId w:val="2"/>
        </w:numPr>
        <w:shd w:val="clear" w:color="auto" w:fill="FFFFFF" w:themeFill="background1"/>
        <w:spacing w:before="330"/>
        <w:jc w:val="both"/>
        <w:rPr>
          <w:ins w:author="Petra Bennett" w:date="2022-08-23T08:55:00Z" w:id="264"/>
        </w:rPr>
        <w:pPrChange w:author="Petra Bennett" w:date="2022-08-23T08:54:00Z" w:id="265">
          <w:pPr/>
        </w:pPrChange>
      </w:pPr>
      <w:r w:rsidRPr="5A515AA6">
        <w:rPr>
          <w:rFonts w:ascii="Faricy New Lt" w:hAnsi="Faricy New Lt"/>
          <w:b w:val="0"/>
          <w:bCs w:val="0"/>
          <w:sz w:val="22"/>
          <w:szCs w:val="22"/>
        </w:rPr>
        <w:t xml:space="preserve">, </w:t>
      </w:r>
      <w:r w:rsidRPr="5A515AA6" w:rsidR="388C2422">
        <w:rPr>
          <w:rFonts w:ascii="Faricy New Lt" w:hAnsi="Faricy New Lt"/>
          <w:b w:val="0"/>
          <w:bCs w:val="0"/>
          <w:sz w:val="22"/>
          <w:szCs w:val="22"/>
        </w:rPr>
        <w:t>6</w:t>
      </w:r>
      <w:r w:rsidRPr="5A515AA6">
        <w:rPr>
          <w:rFonts w:ascii="Faricy New Lt" w:hAnsi="Faricy New Lt"/>
          <w:b w:val="0"/>
          <w:bCs w:val="0"/>
          <w:sz w:val="22"/>
          <w:szCs w:val="22"/>
        </w:rPr>
        <w:t xml:space="preserve"> writing rooms to share and critique creative work</w:t>
      </w:r>
    </w:p>
    <w:p w:rsidRPr="00FA1A30" w:rsidR="00FC79C2" w:rsidRDefault="00FC79C2" w14:paraId="6B188819" w14:textId="13D2DB57">
      <w:pPr>
        <w:pStyle w:val="Heading3"/>
        <w:numPr>
          <w:ilvl w:val="0"/>
          <w:numId w:val="2"/>
        </w:numPr>
        <w:shd w:val="clear" w:color="auto" w:fill="FFFFFF" w:themeFill="background1"/>
        <w:spacing w:before="330"/>
        <w:jc w:val="both"/>
        <w:rPr>
          <w:ins w:author="Petra Bennett" w:date="2022-08-23T08:55:00Z" w:id="266"/>
        </w:rPr>
        <w:pPrChange w:author="Petra Bennett" w:date="2022-08-23T08:55:00Z" w:id="267">
          <w:pPr/>
        </w:pPrChange>
      </w:pPr>
      <w:del w:author="Petra Bennett" w:date="2022-08-23T08:55:00Z" w:id="268">
        <w:r w:rsidRPr="5A515AA6" w:rsidDel="36BCFBBE">
          <w:rPr>
            <w:rFonts w:ascii="Faricy New Lt" w:hAnsi="Faricy New Lt"/>
            <w:b w:val="0"/>
            <w:bCs w:val="0"/>
            <w:sz w:val="22"/>
            <w:szCs w:val="22"/>
          </w:rPr>
          <w:delText xml:space="preserve">, </w:delText>
        </w:r>
      </w:del>
      <w:r w:rsidRPr="5A515AA6" w:rsidR="36BCFBBE">
        <w:rPr>
          <w:rFonts w:ascii="Faricy New Lt" w:hAnsi="Faricy New Lt"/>
          <w:b w:val="0"/>
          <w:bCs w:val="0"/>
          <w:sz w:val="22"/>
          <w:szCs w:val="22"/>
        </w:rPr>
        <w:t>4 masterclasses on writing techniques</w:t>
      </w:r>
    </w:p>
    <w:p w:rsidRPr="00FA1A30" w:rsidR="00FC79C2" w:rsidP="5A515AA6" w:rsidRDefault="00FC79C2" w14:paraId="027EFE0A" w14:textId="6EC76A09">
      <w:pPr>
        <w:pStyle w:val="Heading3"/>
        <w:shd w:val="clear" w:color="auto" w:fill="FFFFFF" w:themeFill="background1"/>
        <w:spacing w:before="330"/>
        <w:jc w:val="both"/>
        <w:rPr>
          <w:ins w:author="Branwen Llewellyn" w:date="2022-08-25T15:34:00Z" w:id="269"/>
          <w:rFonts w:ascii="Faricy New Lt" w:hAnsi="Faricy New Lt"/>
          <w:b w:val="0"/>
          <w:bCs w:val="0"/>
          <w:sz w:val="22"/>
          <w:szCs w:val="22"/>
        </w:rPr>
      </w:pPr>
    </w:p>
    <w:p w:rsidRPr="00FA1A30" w:rsidR="00FC79C2" w:rsidRDefault="00FC79C2" w14:paraId="44C32BB6" w14:textId="3545DD22">
      <w:pPr>
        <w:pStyle w:val="Heading3"/>
        <w:shd w:val="clear" w:color="auto" w:fill="FFFFFF" w:themeFill="background1"/>
        <w:spacing w:before="330"/>
        <w:jc w:val="both"/>
        <w:rPr>
          <w:ins w:author="Petra Bennett" w:date="2022-08-22T13:07:00Z" w:id="270"/>
          <w:rFonts w:ascii="Faricy New Lt" w:hAnsi="Faricy New Lt"/>
        </w:rPr>
        <w:pPrChange w:author="Branwen Llewellyn" w:date="2022-08-25T15:34:00Z" w:id="271">
          <w:pPr/>
        </w:pPrChange>
      </w:pPr>
      <w:del w:author="Petra Bennett" w:date="2022-08-23T08:55:00Z" w:id="272">
        <w:r w:rsidRPr="5A515AA6" w:rsidDel="36BCFBBE">
          <w:rPr>
            <w:rFonts w:ascii="Faricy New Lt" w:hAnsi="Faricy New Lt"/>
            <w:b w:val="0"/>
            <w:bCs w:val="0"/>
            <w:sz w:val="22"/>
            <w:szCs w:val="22"/>
          </w:rPr>
          <w:delText xml:space="preserve"> and</w:delText>
        </w:r>
      </w:del>
      <w:del w:author="Branwen Llewellyn" w:date="2022-08-25T15:34:00Z" w:id="273">
        <w:r w:rsidRPr="5A515AA6" w:rsidDel="36BCFBBE">
          <w:rPr>
            <w:rFonts w:ascii="Faricy New Lt" w:hAnsi="Faricy New Lt"/>
            <w:b w:val="0"/>
            <w:bCs w:val="0"/>
            <w:sz w:val="22"/>
            <w:szCs w:val="22"/>
          </w:rPr>
          <w:delText xml:space="preserve"> </w:delText>
        </w:r>
      </w:del>
      <w:ins w:author="Petra Bennett" w:date="2022-08-22T13:18:00Z" w:id="274">
        <w:r w:rsidRPr="5A515AA6" w:rsidR="5A9144FC">
          <w:rPr>
            <w:rFonts w:ascii="Faricy New Lt" w:hAnsi="Faricy New Lt"/>
            <w:b w:val="0"/>
            <w:bCs w:val="0"/>
            <w:sz w:val="22"/>
            <w:szCs w:val="22"/>
          </w:rPr>
          <w:t>Ever</w:t>
        </w:r>
      </w:ins>
      <w:ins w:author="Petra Bennett" w:date="2022-08-22T13:25:00Z" w:id="275">
        <w:r w:rsidRPr="5A515AA6" w:rsidR="020AF70F">
          <w:rPr>
            <w:rFonts w:ascii="Faricy New Lt" w:hAnsi="Faricy New Lt"/>
            <w:b w:val="0"/>
            <w:bCs w:val="0"/>
            <w:sz w:val="22"/>
            <w:szCs w:val="22"/>
          </w:rPr>
          <w:t>y</w:t>
        </w:r>
      </w:ins>
      <w:ins w:author="Petra Bennett" w:date="2022-08-22T13:18:00Z" w:id="276">
        <w:r w:rsidRPr="5A515AA6" w:rsidR="5A9144FC">
          <w:rPr>
            <w:rFonts w:ascii="Faricy New Lt" w:hAnsi="Faricy New Lt"/>
            <w:b w:val="0"/>
            <w:bCs w:val="0"/>
            <w:sz w:val="22"/>
            <w:szCs w:val="22"/>
          </w:rPr>
          <w:t xml:space="preserve"> writer in </w:t>
        </w:r>
      </w:ins>
      <w:ins w:author="Petra Bennett" w:date="2022-08-22T13:07:00Z" w:id="277">
        <w:r w:rsidRPr="5A515AA6" w:rsidR="66EA6AED">
          <w:rPr>
            <w:rFonts w:ascii="Faricy New Lt" w:hAnsi="Faricy New Lt"/>
            <w:b w:val="0"/>
            <w:bCs w:val="0"/>
            <w:sz w:val="22"/>
            <w:szCs w:val="22"/>
          </w:rPr>
          <w:t xml:space="preserve">the cohort will also </w:t>
        </w:r>
      </w:ins>
      <w:r w:rsidRPr="5A515AA6" w:rsidR="36BCFBBE">
        <w:rPr>
          <w:rFonts w:ascii="Faricy New Lt" w:hAnsi="Faricy New Lt"/>
          <w:b w:val="0"/>
          <w:bCs w:val="0"/>
          <w:sz w:val="22"/>
          <w:szCs w:val="22"/>
        </w:rPr>
        <w:t xml:space="preserve">receive one-to-one mentoring sessions throughout the duration of the programme. </w:t>
      </w:r>
    </w:p>
    <w:p w:rsidRPr="00FA1A30" w:rsidR="00FC79C2" w:rsidP="5A515AA6" w:rsidRDefault="00FC79C2" w14:paraId="65836CFC" w14:textId="394CDC6B">
      <w:pPr>
        <w:pStyle w:val="Heading3"/>
        <w:shd w:val="clear" w:color="auto" w:fill="FFFFFF" w:themeFill="background1"/>
        <w:spacing w:before="330"/>
        <w:jc w:val="both"/>
        <w:rPr>
          <w:ins w:author="Petra Bennett" w:date="2022-08-22T13:07:00Z" w:id="278"/>
          <w:rFonts w:ascii="Faricy New Lt" w:hAnsi="Faricy New Lt"/>
          <w:b w:val="0"/>
          <w:bCs w:val="0"/>
          <w:sz w:val="22"/>
          <w:szCs w:val="22"/>
        </w:rPr>
      </w:pPr>
    </w:p>
    <w:p w:rsidRPr="00FA1A30" w:rsidR="00FC79C2" w:rsidP="5A515AA6" w:rsidRDefault="36BCFBBE" w14:paraId="6C03C87E" w14:textId="54C92E4C">
      <w:pPr>
        <w:pStyle w:val="Heading3"/>
        <w:shd w:val="clear" w:color="auto" w:fill="FFFFFF" w:themeFill="background1"/>
        <w:spacing w:before="330"/>
        <w:jc w:val="both"/>
        <w:rPr>
          <w:ins w:author="Marvin Thompson" w:date="2022-08-22T10:30:00Z" w:id="279"/>
          <w:rFonts w:ascii="Faricy New Lt" w:hAnsi="Faricy New Lt"/>
          <w:b w:val="0"/>
          <w:bCs w:val="0"/>
          <w:sz w:val="22"/>
          <w:szCs w:val="22"/>
        </w:rPr>
      </w:pPr>
      <w:r w:rsidRPr="5A515AA6">
        <w:rPr>
          <w:rFonts w:ascii="Faricy New Lt" w:hAnsi="Faricy New Lt"/>
          <w:b w:val="0"/>
          <w:bCs w:val="0"/>
          <w:sz w:val="22"/>
          <w:szCs w:val="22"/>
        </w:rPr>
        <w:t>They will also attend occasional events and activities to network and engage with the sector in Wales and beyond.</w:t>
      </w:r>
    </w:p>
    <w:p w:rsidR="5A515AA6" w:rsidP="5A515AA6" w:rsidRDefault="5A515AA6" w14:paraId="28611B59" w14:textId="5818BB81">
      <w:pPr>
        <w:pStyle w:val="Heading3"/>
        <w:shd w:val="clear" w:color="auto" w:fill="FFFFFF" w:themeFill="background1"/>
        <w:spacing w:before="330"/>
        <w:jc w:val="both"/>
      </w:pPr>
    </w:p>
    <w:p w:rsidRPr="00FA1A30" w:rsidR="00FC79C2" w:rsidP="00CE1CA9" w:rsidRDefault="00FC79C2" w14:paraId="7EE4BA92" w14:textId="07051C59">
      <w:pPr>
        <w:pStyle w:val="Heading3"/>
        <w:shd w:val="clear" w:color="auto" w:fill="FFFFFF"/>
        <w:spacing w:before="330"/>
        <w:jc w:val="both"/>
        <w:rPr>
          <w:rFonts w:ascii="Faricy New Lt" w:hAnsi="Faricy New Lt"/>
          <w:b w:val="0"/>
          <w:bCs w:val="0"/>
          <w:sz w:val="22"/>
          <w:szCs w:val="22"/>
        </w:rPr>
      </w:pPr>
      <w:r w:rsidRPr="783262FC">
        <w:rPr>
          <w:rFonts w:ascii="Faricy New Lt" w:hAnsi="Faricy New Lt"/>
          <w:b w:val="0"/>
          <w:bCs w:val="0"/>
          <w:sz w:val="22"/>
          <w:szCs w:val="22"/>
        </w:rPr>
        <w:t xml:space="preserve">Representing Wales development programme for writers is funded by the National Lottery through the Arts Council of Wales. </w:t>
      </w:r>
    </w:p>
    <w:p w:rsidR="783262FC" w:rsidP="783262FC" w:rsidRDefault="783262FC" w14:paraId="1377F191" w14:textId="1CB835AE">
      <w:pPr>
        <w:pStyle w:val="Heading3"/>
        <w:shd w:val="clear" w:color="auto" w:fill="FFFFFF" w:themeFill="background1"/>
        <w:spacing w:before="330"/>
        <w:jc w:val="both"/>
      </w:pPr>
    </w:p>
    <w:p w:rsidRPr="00FC79C2" w:rsidR="00FC79C2" w:rsidP="5A515AA6" w:rsidRDefault="36BCFBBE" w14:paraId="667DA0F5" w14:textId="548C5F71">
      <w:pPr>
        <w:pStyle w:val="Heading3"/>
        <w:shd w:val="clear" w:color="auto" w:fill="FFFFFF" w:themeFill="background1"/>
        <w:spacing w:before="330"/>
        <w:jc w:val="both"/>
        <w:rPr>
          <w:ins w:author="Marvin Thompson" w:date="2022-08-22T10:30:00Z" w:id="280"/>
          <w:rFonts w:ascii="Faricy New Lt" w:hAnsi="Faricy New Lt"/>
          <w:sz w:val="22"/>
          <w:szCs w:val="22"/>
        </w:rPr>
      </w:pPr>
      <w:r w:rsidRPr="5A515AA6">
        <w:rPr>
          <w:rFonts w:ascii="Faricy New Lt" w:hAnsi="Faricy New Lt"/>
          <w:sz w:val="22"/>
          <w:szCs w:val="22"/>
        </w:rPr>
        <w:t>How much of my time do I need to use for the programme? Can I apply if I have employment and/or caring responsibilities?</w:t>
      </w:r>
    </w:p>
    <w:p w:rsidR="5A515AA6" w:rsidP="5A515AA6" w:rsidRDefault="5A515AA6" w14:paraId="6FC670FE" w14:textId="49A9CD2C">
      <w:pPr>
        <w:pStyle w:val="Heading3"/>
        <w:shd w:val="clear" w:color="auto" w:fill="FFFFFF" w:themeFill="background1"/>
        <w:spacing w:before="330"/>
        <w:jc w:val="both"/>
      </w:pPr>
    </w:p>
    <w:p w:rsidRPr="00FA1A30" w:rsidR="00FC79C2" w:rsidP="00CE1CA9" w:rsidRDefault="00FC79C2" w14:paraId="7C94D554" w14:textId="77777777">
      <w:pPr>
        <w:pStyle w:val="Heading3"/>
        <w:shd w:val="clear" w:color="auto" w:fill="FFFFFF"/>
        <w:spacing w:before="330"/>
        <w:jc w:val="both"/>
        <w:rPr>
          <w:rFonts w:ascii="Faricy New Lt" w:hAnsi="Faricy New Lt"/>
          <w:b w:val="0"/>
          <w:bCs w:val="0"/>
          <w:sz w:val="22"/>
          <w:szCs w:val="22"/>
        </w:rPr>
      </w:pPr>
      <w:r w:rsidRPr="00FA1A30">
        <w:rPr>
          <w:rFonts w:ascii="Faricy New Lt" w:hAnsi="Faricy New Lt"/>
          <w:b w:val="0"/>
          <w:bCs w:val="0"/>
          <w:sz w:val="22"/>
          <w:szCs w:val="22"/>
        </w:rPr>
        <w:t xml:space="preserve">Absolutely. We will work alongside the cohort to identify convenient times and dates for all. </w:t>
      </w:r>
    </w:p>
    <w:p w:rsidRPr="00432D24" w:rsidR="00FC79C2" w:rsidP="5A515AA6" w:rsidRDefault="36BCFBBE" w14:paraId="1BCE4E82" w14:textId="160C5AC4">
      <w:pPr>
        <w:pStyle w:val="Heading3"/>
        <w:shd w:val="clear" w:color="auto" w:fill="FFFFFF" w:themeFill="background1"/>
        <w:spacing w:before="330"/>
        <w:jc w:val="both"/>
        <w:rPr>
          <w:ins w:author="Marvin Thompson" w:date="2022-08-22T10:31:00Z" w:id="281"/>
          <w:rFonts w:ascii="Faricy New Lt" w:hAnsi="Faricy New Lt"/>
          <w:b w:val="0"/>
          <w:bCs w:val="0"/>
          <w:sz w:val="22"/>
          <w:szCs w:val="22"/>
        </w:rPr>
      </w:pPr>
      <w:r w:rsidRPr="5A515AA6">
        <w:rPr>
          <w:rFonts w:ascii="Faricy New Lt" w:hAnsi="Faricy New Lt"/>
          <w:b w:val="0"/>
          <w:bCs w:val="0"/>
          <w:sz w:val="22"/>
          <w:szCs w:val="22"/>
        </w:rPr>
        <w:t xml:space="preserve">Most of the activities will be delivered virtually in the evenings or weekends. All sessions are recorded and shared in confidence with the cohort. We’ll expect every member of the cohort to attend all events, but if something urgent prevents a writer from attending, these recordings will be available to watch later. The team at Literature Wales are always on hand to support the writers and help ensure that all members of the cohort benefit from the programme. </w:t>
      </w:r>
    </w:p>
    <w:p w:rsidR="5A515AA6" w:rsidP="5A515AA6" w:rsidRDefault="5A515AA6" w14:paraId="02FB9883" w14:textId="47D86039">
      <w:pPr>
        <w:pStyle w:val="Heading3"/>
        <w:shd w:val="clear" w:color="auto" w:fill="FFFFFF" w:themeFill="background1"/>
        <w:spacing w:before="330"/>
        <w:jc w:val="both"/>
      </w:pPr>
    </w:p>
    <w:p w:rsidRPr="00432D24" w:rsidR="00FC79C2" w:rsidP="5A515AA6" w:rsidRDefault="36BCFBBE" w14:paraId="1F93A6F4" w14:textId="36C07894">
      <w:pPr>
        <w:pStyle w:val="Heading3"/>
        <w:shd w:val="clear" w:color="auto" w:fill="FFFFFF" w:themeFill="background1"/>
        <w:spacing w:before="330"/>
        <w:jc w:val="both"/>
        <w:rPr>
          <w:rFonts w:ascii="Faricy New Lt" w:hAnsi="Faricy New Lt"/>
          <w:b w:val="0"/>
          <w:bCs w:val="0"/>
          <w:sz w:val="22"/>
          <w:szCs w:val="22"/>
        </w:rPr>
      </w:pPr>
      <w:r w:rsidRPr="5A515AA6">
        <w:rPr>
          <w:rFonts w:ascii="Faricy New Lt" w:hAnsi="Faricy New Lt"/>
          <w:b w:val="0"/>
          <w:bCs w:val="0"/>
          <w:sz w:val="22"/>
          <w:szCs w:val="22"/>
        </w:rPr>
        <w:t xml:space="preserve">We estimate that we will organise activities and set tasks that will require between </w:t>
      </w:r>
      <w:r w:rsidRPr="5A515AA6">
        <w:rPr>
          <w:rFonts w:ascii="Faricy New Lt" w:hAnsi="Faricy New Lt"/>
          <w:sz w:val="22"/>
          <w:szCs w:val="22"/>
          <w:rPrChange w:author="Petra Bennett" w:date="2022-08-22T13:07:00Z" w:id="282">
            <w:rPr>
              <w:rFonts w:ascii="Faricy New Lt" w:hAnsi="Faricy New Lt"/>
              <w:b w:val="0"/>
              <w:bCs w:val="0"/>
              <w:sz w:val="22"/>
              <w:szCs w:val="22"/>
            </w:rPr>
          </w:rPrChange>
        </w:rPr>
        <w:t>10-13 whole</w:t>
      </w:r>
      <w:r w:rsidRPr="5A515AA6" w:rsidR="1D3D2E0D">
        <w:rPr>
          <w:rFonts w:ascii="Faricy New Lt" w:hAnsi="Faricy New Lt"/>
          <w:sz w:val="22"/>
          <w:szCs w:val="22"/>
          <w:rPrChange w:author="Petra Bennett" w:date="2022-08-22T13:07:00Z" w:id="283">
            <w:rPr>
              <w:rFonts w:ascii="Faricy New Lt" w:hAnsi="Faricy New Lt"/>
              <w:b w:val="0"/>
              <w:bCs w:val="0"/>
              <w:sz w:val="22"/>
              <w:szCs w:val="22"/>
            </w:rPr>
          </w:rPrChange>
        </w:rPr>
        <w:t xml:space="preserve"> </w:t>
      </w:r>
      <w:r w:rsidRPr="5A515AA6">
        <w:rPr>
          <w:rFonts w:ascii="Faricy New Lt" w:hAnsi="Faricy New Lt"/>
          <w:sz w:val="22"/>
          <w:szCs w:val="22"/>
          <w:rPrChange w:author="Petra Bennett" w:date="2022-08-22T13:07:00Z" w:id="284">
            <w:rPr>
              <w:rFonts w:ascii="Faricy New Lt" w:hAnsi="Faricy New Lt"/>
              <w:b w:val="0"/>
              <w:bCs w:val="0"/>
              <w:sz w:val="22"/>
              <w:szCs w:val="22"/>
            </w:rPr>
          </w:rPrChange>
        </w:rPr>
        <w:t>days</w:t>
      </w:r>
      <w:r w:rsidRPr="5A515AA6">
        <w:rPr>
          <w:rFonts w:ascii="Faricy New Lt" w:hAnsi="Faricy New Lt"/>
          <w:b w:val="0"/>
          <w:bCs w:val="0"/>
          <w:sz w:val="22"/>
          <w:szCs w:val="22"/>
        </w:rPr>
        <w:t xml:space="preserve"> of your time during the year, but many of these events will be scheduled to avoid interfering with office hours. It’s up to you how many extra hours you will then be able to allocate towards developing your own writing projects during the year</w:t>
      </w:r>
      <w:r w:rsidRPr="5A515AA6">
        <w:rPr>
          <w:rFonts w:ascii="Faricy New Lt" w:hAnsi="Faricy New Lt"/>
          <w:sz w:val="22"/>
          <w:szCs w:val="22"/>
        </w:rPr>
        <w:t>.</w:t>
      </w:r>
    </w:p>
    <w:p w:rsidR="783262FC" w:rsidP="783262FC" w:rsidRDefault="783262FC" w14:paraId="21DCD66A" w14:textId="6586F31B">
      <w:pPr>
        <w:pStyle w:val="Heading3"/>
        <w:shd w:val="clear" w:color="auto" w:fill="FFFFFF" w:themeFill="background1"/>
        <w:spacing w:before="330"/>
        <w:jc w:val="both"/>
      </w:pPr>
    </w:p>
    <w:p w:rsidRPr="00FC79C2" w:rsidR="00FC79C2" w:rsidP="5A515AA6" w:rsidRDefault="36BCFBBE" w14:paraId="7E789782" w14:textId="77777777">
      <w:pPr>
        <w:pStyle w:val="Heading3"/>
        <w:shd w:val="clear" w:color="auto" w:fill="FFFFFF" w:themeFill="background1"/>
        <w:spacing w:before="330"/>
        <w:jc w:val="both"/>
        <w:rPr>
          <w:ins w:author="Marvin Thompson" w:date="2022-08-22T10:31:00Z" w:id="285"/>
          <w:rFonts w:ascii="Faricy New Lt" w:hAnsi="Faricy New Lt"/>
          <w:sz w:val="22"/>
          <w:szCs w:val="22"/>
        </w:rPr>
      </w:pPr>
      <w:r w:rsidRPr="5A515AA6">
        <w:rPr>
          <w:rFonts w:ascii="Faricy New Lt" w:hAnsi="Faricy New Lt"/>
          <w:sz w:val="22"/>
          <w:szCs w:val="22"/>
        </w:rPr>
        <w:t>When will the programme take place? Do you have more details and dates for events?</w:t>
      </w:r>
    </w:p>
    <w:p w:rsidR="5A515AA6" w:rsidP="5A515AA6" w:rsidRDefault="5A515AA6" w14:paraId="7E2F572F" w14:textId="1F2D0965">
      <w:pPr>
        <w:pStyle w:val="Heading3"/>
        <w:shd w:val="clear" w:color="auto" w:fill="FFFFFF" w:themeFill="background1"/>
        <w:spacing w:before="330"/>
        <w:jc w:val="both"/>
      </w:pPr>
    </w:p>
    <w:p w:rsidRPr="00432D24" w:rsidR="00FC79C2" w:rsidP="5A515AA6" w:rsidRDefault="36BCFBBE" w14:paraId="448F34B5" w14:textId="3640F2F0">
      <w:pPr>
        <w:pStyle w:val="Heading3"/>
        <w:shd w:val="clear" w:color="auto" w:fill="FFFFFF" w:themeFill="background1"/>
        <w:spacing w:before="330"/>
        <w:jc w:val="both"/>
        <w:rPr>
          <w:ins w:author="Marvin Thompson" w:date="2022-08-22T10:32:00Z" w:id="286"/>
          <w:rFonts w:ascii="Faricy New Lt" w:hAnsi="Faricy New Lt"/>
          <w:b w:val="0"/>
          <w:bCs w:val="0"/>
          <w:sz w:val="22"/>
          <w:szCs w:val="22"/>
        </w:rPr>
      </w:pPr>
      <w:r w:rsidRPr="5A515AA6">
        <w:rPr>
          <w:rFonts w:ascii="Faricy New Lt" w:hAnsi="Faricy New Lt"/>
          <w:b w:val="0"/>
          <w:bCs w:val="0"/>
          <w:sz w:val="22"/>
          <w:szCs w:val="22"/>
        </w:rPr>
        <w:t>The Programme will take place over 12 months from the beginning of March 202</w:t>
      </w:r>
      <w:r w:rsidRPr="5A515AA6" w:rsidR="1D3D2E0D">
        <w:rPr>
          <w:rFonts w:ascii="Faricy New Lt" w:hAnsi="Faricy New Lt"/>
          <w:b w:val="0"/>
          <w:bCs w:val="0"/>
          <w:sz w:val="22"/>
          <w:szCs w:val="22"/>
        </w:rPr>
        <w:t>3</w:t>
      </w:r>
      <w:r w:rsidRPr="5A515AA6">
        <w:rPr>
          <w:rFonts w:ascii="Faricy New Lt" w:hAnsi="Faricy New Lt"/>
          <w:b w:val="0"/>
          <w:bCs w:val="0"/>
          <w:sz w:val="22"/>
          <w:szCs w:val="22"/>
        </w:rPr>
        <w:t xml:space="preserve"> until the end of February 202</w:t>
      </w:r>
      <w:r w:rsidRPr="5A515AA6" w:rsidR="1D3D2E0D">
        <w:rPr>
          <w:rFonts w:ascii="Faricy New Lt" w:hAnsi="Faricy New Lt"/>
          <w:b w:val="0"/>
          <w:bCs w:val="0"/>
          <w:sz w:val="22"/>
          <w:szCs w:val="22"/>
        </w:rPr>
        <w:t>4</w:t>
      </w:r>
      <w:r w:rsidRPr="5A515AA6">
        <w:rPr>
          <w:rFonts w:ascii="Faricy New Lt" w:hAnsi="Faricy New Lt"/>
          <w:b w:val="0"/>
          <w:bCs w:val="0"/>
          <w:sz w:val="22"/>
          <w:szCs w:val="22"/>
        </w:rPr>
        <w:t xml:space="preserve">. At least </w:t>
      </w:r>
      <w:r w:rsidRPr="5A515AA6" w:rsidR="1D3D2E0D">
        <w:rPr>
          <w:rFonts w:ascii="Faricy New Lt" w:hAnsi="Faricy New Lt"/>
          <w:b w:val="0"/>
          <w:bCs w:val="0"/>
          <w:sz w:val="22"/>
          <w:szCs w:val="22"/>
        </w:rPr>
        <w:t>one</w:t>
      </w:r>
      <w:r w:rsidRPr="5A515AA6">
        <w:rPr>
          <w:rFonts w:ascii="Faricy New Lt" w:hAnsi="Faricy New Lt"/>
          <w:b w:val="0"/>
          <w:bCs w:val="0"/>
          <w:sz w:val="22"/>
          <w:szCs w:val="22"/>
        </w:rPr>
        <w:t xml:space="preserve"> event per month will take place.</w:t>
      </w:r>
    </w:p>
    <w:p w:rsidR="5A515AA6" w:rsidP="5A515AA6" w:rsidRDefault="5A515AA6" w14:paraId="7863900A" w14:textId="30DB8629">
      <w:pPr>
        <w:pStyle w:val="Heading3"/>
        <w:shd w:val="clear" w:color="auto" w:fill="FFFFFF" w:themeFill="background1"/>
        <w:spacing w:before="330"/>
        <w:jc w:val="both"/>
      </w:pPr>
    </w:p>
    <w:p w:rsidRPr="00432D24" w:rsidR="00FC79C2" w:rsidP="00CE1CA9" w:rsidRDefault="00FC79C2" w14:paraId="4019F169" w14:textId="2E82D517">
      <w:pPr>
        <w:pStyle w:val="Heading3"/>
        <w:shd w:val="clear" w:color="auto" w:fill="FFFFFF"/>
        <w:spacing w:before="330"/>
        <w:jc w:val="both"/>
        <w:rPr>
          <w:rFonts w:ascii="Faricy New Lt" w:hAnsi="Faricy New Lt"/>
          <w:b w:val="0"/>
          <w:bCs w:val="0"/>
          <w:sz w:val="22"/>
          <w:szCs w:val="22"/>
        </w:rPr>
      </w:pPr>
      <w:r w:rsidRPr="783262FC">
        <w:rPr>
          <w:rFonts w:ascii="Faricy New Lt" w:hAnsi="Faricy New Lt"/>
          <w:b w:val="0"/>
          <w:bCs w:val="0"/>
          <w:sz w:val="22"/>
          <w:szCs w:val="22"/>
        </w:rPr>
        <w:t>Programme participants will schedule one-to-one sessions with their personal Mentor to meet face-to-face (where safe to do so) or virtually.</w:t>
      </w:r>
    </w:p>
    <w:p w:rsidR="783262FC" w:rsidP="783262FC" w:rsidRDefault="783262FC" w14:paraId="1C701E37" w14:textId="192BA446">
      <w:pPr>
        <w:pStyle w:val="Heading3"/>
        <w:shd w:val="clear" w:color="auto" w:fill="FFFFFF" w:themeFill="background1"/>
        <w:spacing w:before="330"/>
        <w:jc w:val="both"/>
      </w:pPr>
    </w:p>
    <w:p w:rsidRPr="00FC79C2" w:rsidR="00FC79C2" w:rsidP="5A515AA6" w:rsidRDefault="36BCFBBE" w14:paraId="3E4F1E57" w14:textId="77777777">
      <w:pPr>
        <w:pStyle w:val="Heading3"/>
        <w:shd w:val="clear" w:color="auto" w:fill="FFFFFF" w:themeFill="background1"/>
        <w:spacing w:before="330"/>
        <w:jc w:val="both"/>
        <w:rPr>
          <w:ins w:author="Petra Bennett" w:date="2022-08-22T13:07:00Z" w:id="287"/>
          <w:rFonts w:ascii="Faricy New Lt" w:hAnsi="Faricy New Lt"/>
          <w:sz w:val="22"/>
          <w:szCs w:val="22"/>
        </w:rPr>
      </w:pPr>
      <w:r w:rsidRPr="5A515AA6">
        <w:rPr>
          <w:rFonts w:ascii="Faricy New Lt" w:hAnsi="Faricy New Lt"/>
          <w:sz w:val="22"/>
          <w:szCs w:val="22"/>
        </w:rPr>
        <w:t>What will happen after the programme ends?</w:t>
      </w:r>
    </w:p>
    <w:p w:rsidR="5A515AA6" w:rsidP="5A515AA6" w:rsidRDefault="5A515AA6" w14:paraId="1D69BC16" w14:textId="1BFCFF6B">
      <w:pPr>
        <w:pStyle w:val="Heading3"/>
        <w:shd w:val="clear" w:color="auto" w:fill="FFFFFF" w:themeFill="background1"/>
        <w:spacing w:before="330"/>
        <w:jc w:val="both"/>
      </w:pPr>
    </w:p>
    <w:p w:rsidRPr="00B9370A" w:rsidR="00FC79C2" w:rsidP="00CE1CA9" w:rsidRDefault="00FC79C2" w14:paraId="3A465E07" w14:textId="5ACFA73A">
      <w:pPr>
        <w:pStyle w:val="Heading3"/>
        <w:shd w:val="clear" w:color="auto" w:fill="FFFFFF"/>
        <w:spacing w:before="330"/>
        <w:jc w:val="both"/>
        <w:rPr>
          <w:rFonts w:ascii="Faricy New Lt" w:hAnsi="Faricy New Lt"/>
          <w:b w:val="0"/>
          <w:bCs w:val="0"/>
          <w:sz w:val="22"/>
          <w:szCs w:val="22"/>
        </w:rPr>
      </w:pPr>
      <w:r w:rsidRPr="783262FC">
        <w:rPr>
          <w:rFonts w:ascii="Faricy New Lt" w:hAnsi="Faricy New Lt"/>
          <w:b w:val="0"/>
          <w:bCs w:val="0"/>
          <w:sz w:val="22"/>
          <w:szCs w:val="22"/>
        </w:rPr>
        <w:t>After the 12-month programme, we will continue to offer support to the cohort by checking in, offering advice, and inviting the writers to further networking and training opportunities. This is a long-term investment in the writers’ development.</w:t>
      </w:r>
    </w:p>
    <w:p w:rsidR="783262FC" w:rsidP="783262FC" w:rsidRDefault="783262FC" w14:paraId="564653A8" w14:textId="1CC6FEE5">
      <w:pPr>
        <w:pStyle w:val="Heading3"/>
        <w:shd w:val="clear" w:color="auto" w:fill="FFFFFF" w:themeFill="background1"/>
        <w:spacing w:before="330"/>
        <w:jc w:val="both"/>
      </w:pPr>
    </w:p>
    <w:p w:rsidRPr="00FC79C2" w:rsidR="00FC79C2" w:rsidP="5A515AA6" w:rsidRDefault="36BCFBBE" w14:paraId="3891F980" w14:textId="77777777">
      <w:pPr>
        <w:pStyle w:val="Heading3"/>
        <w:shd w:val="clear" w:color="auto" w:fill="FFFFFF" w:themeFill="background1"/>
        <w:spacing w:before="330"/>
        <w:jc w:val="both"/>
        <w:rPr>
          <w:ins w:author="Petra Bennett" w:date="2022-08-22T13:07:00Z" w:id="288"/>
          <w:rFonts w:ascii="Faricy New Lt" w:hAnsi="Faricy New Lt"/>
          <w:sz w:val="22"/>
          <w:szCs w:val="22"/>
        </w:rPr>
      </w:pPr>
      <w:r w:rsidRPr="5A515AA6">
        <w:rPr>
          <w:rFonts w:ascii="Faricy New Lt" w:hAnsi="Faricy New Lt"/>
          <w:sz w:val="22"/>
          <w:szCs w:val="22"/>
        </w:rPr>
        <w:t>Will I be required to travel for events?</w:t>
      </w:r>
    </w:p>
    <w:p w:rsidR="5A515AA6" w:rsidP="5A515AA6" w:rsidRDefault="5A515AA6" w14:paraId="4235C5E6" w14:textId="3B6975EC">
      <w:pPr>
        <w:pStyle w:val="Heading3"/>
        <w:shd w:val="clear" w:color="auto" w:fill="FFFFFF" w:themeFill="background1"/>
        <w:spacing w:before="330"/>
        <w:jc w:val="both"/>
      </w:pPr>
    </w:p>
    <w:p w:rsidRPr="00F24DEA" w:rsidR="00FC79C2" w:rsidP="5A515AA6" w:rsidRDefault="00FC79C2" w14:paraId="059B8750" w14:textId="660F6834">
      <w:pPr>
        <w:pStyle w:val="Heading3"/>
        <w:shd w:val="clear" w:color="auto" w:fill="FFFFFF" w:themeFill="background1"/>
        <w:spacing w:before="330"/>
        <w:jc w:val="both"/>
        <w:rPr>
          <w:ins w:author="Marvin Thompson" w:date="2022-08-22T10:33:00Z" w:id="289"/>
          <w:rFonts w:ascii="Faricy New Lt" w:hAnsi="Faricy New Lt"/>
          <w:b w:val="0"/>
          <w:bCs w:val="0"/>
          <w:sz w:val="22"/>
          <w:szCs w:val="22"/>
          <w:rPrChange w:author="Petra Bennett" w:date="2022-08-23T12:40:00Z" w:id="290">
            <w:rPr>
              <w:ins w:author="Marvin Thompson" w:date="2022-08-22T10:33:00Z" w:id="291"/>
              <w:rFonts w:ascii="Faricy New Lt" w:hAnsi="Faricy New Lt"/>
              <w:b w:val="0"/>
              <w:bCs w:val="0"/>
              <w:sz w:val="22"/>
              <w:szCs w:val="22"/>
              <w:highlight w:val="yellow"/>
            </w:rPr>
          </w:rPrChange>
        </w:rPr>
      </w:pPr>
      <w:del w:author="Petra Bennett" w:date="2022-08-23T12:38:00Z" w:id="292">
        <w:r w:rsidRPr="5A515AA6" w:rsidDel="36BCFBBE">
          <w:rPr>
            <w:rFonts w:ascii="Faricy New Lt" w:hAnsi="Faricy New Lt"/>
            <w:b w:val="0"/>
            <w:bCs w:val="0"/>
            <w:sz w:val="22"/>
            <w:szCs w:val="22"/>
            <w:rPrChange w:author="Petra Bennett" w:date="2022-08-23T12:40:00Z" w:id="293">
              <w:rPr>
                <w:rFonts w:ascii="Faricy New Lt" w:hAnsi="Faricy New Lt"/>
                <w:b w:val="0"/>
                <w:bCs w:val="0"/>
                <w:sz w:val="22"/>
                <w:szCs w:val="22"/>
                <w:highlight w:val="yellow"/>
              </w:rPr>
            </w:rPrChange>
          </w:rPr>
          <w:delText>This depends on factors including the COVID-19 pandemic situation and government guidance</w:delText>
        </w:r>
      </w:del>
      <w:r w:rsidRPr="5A515AA6" w:rsidR="36BCFBBE">
        <w:rPr>
          <w:rFonts w:ascii="Faricy New Lt" w:hAnsi="Faricy New Lt"/>
          <w:b w:val="0"/>
          <w:bCs w:val="0"/>
          <w:sz w:val="22"/>
          <w:szCs w:val="22"/>
          <w:rPrChange w:author="Petra Bennett" w:date="2022-08-23T12:40:00Z" w:id="294">
            <w:rPr>
              <w:rFonts w:ascii="Faricy New Lt" w:hAnsi="Faricy New Lt"/>
              <w:b w:val="0"/>
              <w:bCs w:val="0"/>
              <w:sz w:val="22"/>
              <w:szCs w:val="22"/>
              <w:highlight w:val="yellow"/>
            </w:rPr>
          </w:rPrChange>
        </w:rPr>
        <w:t xml:space="preserve">. Most of the programme’s core activity (e.g., workshops, </w:t>
      </w:r>
      <w:r w:rsidRPr="5A515AA6" w:rsidR="1237CC35">
        <w:rPr>
          <w:rFonts w:ascii="Faricy New Lt" w:hAnsi="Faricy New Lt"/>
          <w:b w:val="0"/>
          <w:bCs w:val="0"/>
          <w:sz w:val="22"/>
          <w:szCs w:val="22"/>
          <w:rPrChange w:author="Petra Bennett" w:date="2022-08-23T12:40:00Z" w:id="295">
            <w:rPr>
              <w:rFonts w:ascii="Faricy New Lt" w:hAnsi="Faricy New Lt"/>
              <w:b w:val="0"/>
              <w:bCs w:val="0"/>
              <w:sz w:val="22"/>
              <w:szCs w:val="22"/>
              <w:highlight w:val="yellow"/>
            </w:rPr>
          </w:rPrChange>
        </w:rPr>
        <w:t>writing rooms</w:t>
      </w:r>
      <w:r w:rsidRPr="5A515AA6" w:rsidR="36BCFBBE">
        <w:rPr>
          <w:rFonts w:ascii="Faricy New Lt" w:hAnsi="Faricy New Lt"/>
          <w:b w:val="0"/>
          <w:bCs w:val="0"/>
          <w:sz w:val="22"/>
          <w:szCs w:val="22"/>
          <w:rPrChange w:author="Petra Bennett" w:date="2022-08-23T12:40:00Z" w:id="296">
            <w:rPr>
              <w:rFonts w:ascii="Faricy New Lt" w:hAnsi="Faricy New Lt"/>
              <w:b w:val="0"/>
              <w:bCs w:val="0"/>
              <w:sz w:val="22"/>
              <w:szCs w:val="22"/>
              <w:highlight w:val="yellow"/>
            </w:rPr>
          </w:rPrChange>
        </w:rPr>
        <w:t xml:space="preserve">) will be delivered online to ensure everybody can attend, regardless of their location. The programme </w:t>
      </w:r>
      <w:del w:author="Petra Bennett" w:date="2022-08-23T12:39:00Z" w:id="297">
        <w:r w:rsidRPr="5A515AA6" w:rsidDel="284FB055">
          <w:rPr>
            <w:rFonts w:ascii="Faricy New Lt" w:hAnsi="Faricy New Lt"/>
            <w:b w:val="0"/>
            <w:bCs w:val="0"/>
            <w:sz w:val="22"/>
            <w:szCs w:val="22"/>
            <w:rPrChange w:author="Petra Bennett" w:date="2022-08-23T12:40:00Z" w:id="298">
              <w:rPr>
                <w:rFonts w:ascii="Faricy New Lt" w:hAnsi="Faricy New Lt"/>
                <w:b w:val="0"/>
                <w:bCs w:val="0"/>
                <w:sz w:val="22"/>
                <w:szCs w:val="22"/>
                <w:highlight w:val="yellow"/>
              </w:rPr>
            </w:rPrChange>
          </w:rPr>
          <w:delText xml:space="preserve">may </w:delText>
        </w:r>
      </w:del>
      <w:ins w:author="Petra Bennett" w:date="2022-08-23T12:39:00Z" w:id="299">
        <w:r w:rsidRPr="5A515AA6" w:rsidR="1F8787DD">
          <w:rPr>
            <w:rFonts w:ascii="Faricy New Lt" w:hAnsi="Faricy New Lt"/>
            <w:b w:val="0"/>
            <w:bCs w:val="0"/>
            <w:sz w:val="22"/>
            <w:szCs w:val="22"/>
            <w:rPrChange w:author="Petra Bennett" w:date="2022-08-23T12:40:00Z" w:id="300">
              <w:rPr>
                <w:rFonts w:ascii="Faricy New Lt" w:hAnsi="Faricy New Lt"/>
                <w:b w:val="0"/>
                <w:bCs w:val="0"/>
                <w:sz w:val="22"/>
                <w:szCs w:val="22"/>
                <w:highlight w:val="yellow"/>
              </w:rPr>
            </w:rPrChange>
          </w:rPr>
          <w:t xml:space="preserve">will </w:t>
        </w:r>
      </w:ins>
      <w:r w:rsidRPr="5A515AA6" w:rsidR="284FB055">
        <w:rPr>
          <w:rFonts w:ascii="Faricy New Lt" w:hAnsi="Faricy New Lt"/>
          <w:b w:val="0"/>
          <w:bCs w:val="0"/>
          <w:sz w:val="22"/>
          <w:szCs w:val="22"/>
          <w:rPrChange w:author="Petra Bennett" w:date="2022-08-23T12:40:00Z" w:id="301">
            <w:rPr>
              <w:rFonts w:ascii="Faricy New Lt" w:hAnsi="Faricy New Lt"/>
              <w:b w:val="0"/>
              <w:bCs w:val="0"/>
              <w:sz w:val="22"/>
              <w:szCs w:val="22"/>
              <w:highlight w:val="yellow"/>
            </w:rPr>
          </w:rPrChange>
        </w:rPr>
        <w:t xml:space="preserve">also </w:t>
      </w:r>
      <w:proofErr w:type="spellStart"/>
      <w:r w:rsidRPr="5A515AA6" w:rsidR="284FB055">
        <w:rPr>
          <w:rFonts w:ascii="Faricy New Lt" w:hAnsi="Faricy New Lt"/>
          <w:b w:val="0"/>
          <w:bCs w:val="0"/>
          <w:sz w:val="22"/>
          <w:szCs w:val="22"/>
          <w:rPrChange w:author="Petra Bennett" w:date="2022-08-23T12:40:00Z" w:id="302">
            <w:rPr>
              <w:rFonts w:ascii="Faricy New Lt" w:hAnsi="Faricy New Lt"/>
              <w:b w:val="0"/>
              <w:bCs w:val="0"/>
              <w:sz w:val="22"/>
              <w:szCs w:val="22"/>
              <w:highlight w:val="yellow"/>
            </w:rPr>
          </w:rPrChange>
        </w:rPr>
        <w:t>i</w:t>
      </w:r>
      <w:r w:rsidRPr="5A515AA6" w:rsidR="36BCFBBE">
        <w:rPr>
          <w:rFonts w:ascii="Faricy New Lt" w:hAnsi="Faricy New Lt"/>
          <w:b w:val="0"/>
          <w:bCs w:val="0"/>
          <w:sz w:val="22"/>
          <w:szCs w:val="22"/>
          <w:rPrChange w:author="Petra Bennett" w:date="2022-08-23T12:40:00Z" w:id="303">
            <w:rPr>
              <w:rFonts w:ascii="Faricy New Lt" w:hAnsi="Faricy New Lt"/>
              <w:b w:val="0"/>
              <w:bCs w:val="0"/>
              <w:sz w:val="22"/>
              <w:szCs w:val="22"/>
              <w:highlight w:val="yellow"/>
            </w:rPr>
          </w:rPrChange>
        </w:rPr>
        <w:t>nclude</w:t>
      </w:r>
      <w:del w:author="Petra Bennett" w:date="2022-08-23T12:39:00Z" w:id="304">
        <w:r w:rsidRPr="5A515AA6" w:rsidDel="36BCFBBE">
          <w:rPr>
            <w:rFonts w:ascii="Faricy New Lt" w:hAnsi="Faricy New Lt"/>
            <w:b w:val="0"/>
            <w:bCs w:val="0"/>
            <w:sz w:val="22"/>
            <w:szCs w:val="22"/>
            <w:rPrChange w:author="Petra Bennett" w:date="2022-08-23T12:40:00Z" w:id="305">
              <w:rPr>
                <w:rFonts w:ascii="Faricy New Lt" w:hAnsi="Faricy New Lt"/>
                <w:b w:val="0"/>
                <w:bCs w:val="0"/>
                <w:sz w:val="22"/>
                <w:szCs w:val="22"/>
                <w:highlight w:val="yellow"/>
              </w:rPr>
            </w:rPrChange>
          </w:rPr>
          <w:delText xml:space="preserve"> </w:delText>
        </w:r>
      </w:del>
      <w:del w:author="Petra Bennett" w:date="2022-08-23T12:38:00Z" w:id="306">
        <w:r w:rsidRPr="5A515AA6" w:rsidDel="284FB055">
          <w:rPr>
            <w:rFonts w:ascii="Faricy New Lt" w:hAnsi="Faricy New Lt"/>
            <w:b w:val="0"/>
            <w:bCs w:val="0"/>
            <w:sz w:val="22"/>
            <w:szCs w:val="22"/>
            <w:rPrChange w:author="Petra Bennett" w:date="2022-08-23T12:40:00Z" w:id="307">
              <w:rPr>
                <w:rFonts w:ascii="Faricy New Lt" w:hAnsi="Faricy New Lt"/>
                <w:b w:val="0"/>
                <w:bCs w:val="0"/>
                <w:sz w:val="22"/>
                <w:szCs w:val="22"/>
                <w:highlight w:val="yellow"/>
              </w:rPr>
            </w:rPrChange>
          </w:rPr>
          <w:delText>two</w:delText>
        </w:r>
      </w:del>
      <w:del w:author="Petra Bennett" w:date="2022-08-23T12:39:00Z" w:id="308">
        <w:r w:rsidRPr="5A515AA6" w:rsidDel="284FB055">
          <w:rPr>
            <w:rFonts w:ascii="Faricy New Lt" w:hAnsi="Faricy New Lt"/>
            <w:b w:val="0"/>
            <w:bCs w:val="0"/>
            <w:sz w:val="22"/>
            <w:szCs w:val="22"/>
            <w:rPrChange w:author="Petra Bennett" w:date="2022-08-23T12:40:00Z" w:id="309">
              <w:rPr>
                <w:rFonts w:ascii="Faricy New Lt" w:hAnsi="Faricy New Lt"/>
                <w:b w:val="0"/>
                <w:bCs w:val="0"/>
                <w:sz w:val="22"/>
                <w:szCs w:val="22"/>
                <w:highlight w:val="yellow"/>
              </w:rPr>
            </w:rPrChange>
          </w:rPr>
          <w:delText xml:space="preserve"> </w:delText>
        </w:r>
      </w:del>
      <w:ins w:author="Petra Bennett" w:date="2022-08-23T12:39:00Z" w:id="310">
        <w:r w:rsidRPr="5A515AA6" w:rsidR="0CC13D2A">
          <w:rPr>
            <w:rFonts w:ascii="Faricy New Lt" w:hAnsi="Faricy New Lt"/>
            <w:b w:val="0"/>
            <w:bCs w:val="0"/>
            <w:sz w:val="22"/>
            <w:szCs w:val="22"/>
            <w:rPrChange w:author="Petra Bennett" w:date="2022-08-23T12:40:00Z" w:id="311">
              <w:rPr>
                <w:rFonts w:ascii="Faricy New Lt" w:hAnsi="Faricy New Lt"/>
                <w:b w:val="0"/>
                <w:bCs w:val="0"/>
                <w:sz w:val="22"/>
                <w:szCs w:val="22"/>
                <w:highlight w:val="yellow"/>
              </w:rPr>
            </w:rPrChange>
          </w:rPr>
          <w:t>two</w:t>
        </w:r>
        <w:proofErr w:type="spellEnd"/>
        <w:r w:rsidRPr="5A515AA6" w:rsidR="0CC13D2A">
          <w:rPr>
            <w:rFonts w:ascii="Faricy New Lt" w:hAnsi="Faricy New Lt"/>
            <w:b w:val="0"/>
            <w:bCs w:val="0"/>
            <w:sz w:val="22"/>
            <w:szCs w:val="22"/>
            <w:rPrChange w:author="Petra Bennett" w:date="2022-08-23T12:40:00Z" w:id="312">
              <w:rPr>
                <w:rFonts w:ascii="Faricy New Lt" w:hAnsi="Faricy New Lt"/>
                <w:b w:val="0"/>
                <w:bCs w:val="0"/>
                <w:sz w:val="22"/>
                <w:szCs w:val="22"/>
                <w:highlight w:val="yellow"/>
              </w:rPr>
            </w:rPrChange>
          </w:rPr>
          <w:t xml:space="preserve"> </w:t>
        </w:r>
      </w:ins>
      <w:r w:rsidRPr="5A515AA6" w:rsidR="284FB055">
        <w:rPr>
          <w:rFonts w:ascii="Faricy New Lt" w:hAnsi="Faricy New Lt"/>
          <w:b w:val="0"/>
          <w:bCs w:val="0"/>
          <w:sz w:val="22"/>
          <w:szCs w:val="22"/>
          <w:rPrChange w:author="Petra Bennett" w:date="2022-08-23T12:40:00Z" w:id="313">
            <w:rPr>
              <w:rFonts w:ascii="Faricy New Lt" w:hAnsi="Faricy New Lt"/>
              <w:b w:val="0"/>
              <w:bCs w:val="0"/>
              <w:sz w:val="22"/>
              <w:szCs w:val="22"/>
              <w:highlight w:val="yellow"/>
            </w:rPr>
          </w:rPrChange>
        </w:rPr>
        <w:t xml:space="preserve">residential </w:t>
      </w:r>
      <w:r w:rsidRPr="5A515AA6" w:rsidR="1237CC35">
        <w:rPr>
          <w:rFonts w:ascii="Faricy New Lt" w:hAnsi="Faricy New Lt"/>
          <w:b w:val="0"/>
          <w:bCs w:val="0"/>
          <w:sz w:val="22"/>
          <w:szCs w:val="22"/>
          <w:rPrChange w:author="Petra Bennett" w:date="2022-08-23T12:40:00Z" w:id="314">
            <w:rPr>
              <w:rFonts w:ascii="Faricy New Lt" w:hAnsi="Faricy New Lt"/>
              <w:b w:val="0"/>
              <w:bCs w:val="0"/>
              <w:sz w:val="22"/>
              <w:szCs w:val="22"/>
              <w:highlight w:val="yellow"/>
            </w:rPr>
          </w:rPrChange>
        </w:rPr>
        <w:t xml:space="preserve">weekend masterclasses at </w:t>
      </w:r>
      <w:proofErr w:type="spellStart"/>
      <w:r w:rsidRPr="5A515AA6" w:rsidR="1237CC35">
        <w:rPr>
          <w:rFonts w:ascii="Faricy New Lt" w:hAnsi="Faricy New Lt"/>
          <w:b w:val="0"/>
          <w:bCs w:val="0"/>
          <w:sz w:val="22"/>
          <w:szCs w:val="22"/>
          <w:rPrChange w:author="Petra Bennett" w:date="2022-08-23T12:40:00Z" w:id="315">
            <w:rPr>
              <w:rFonts w:ascii="Faricy New Lt" w:hAnsi="Faricy New Lt"/>
              <w:b w:val="0"/>
              <w:bCs w:val="0"/>
              <w:sz w:val="22"/>
              <w:szCs w:val="22"/>
              <w:highlight w:val="yellow"/>
            </w:rPr>
          </w:rPrChange>
        </w:rPr>
        <w:t>Tŷ</w:t>
      </w:r>
      <w:proofErr w:type="spellEnd"/>
      <w:r w:rsidRPr="5A515AA6" w:rsidR="36BCFBBE">
        <w:rPr>
          <w:rFonts w:ascii="Faricy New Lt" w:hAnsi="Faricy New Lt"/>
          <w:b w:val="0"/>
          <w:bCs w:val="0"/>
          <w:sz w:val="22"/>
          <w:szCs w:val="22"/>
          <w:rPrChange w:author="Petra Bennett" w:date="2022-08-23T12:40:00Z" w:id="316">
            <w:rPr>
              <w:rFonts w:ascii="Faricy New Lt" w:hAnsi="Faricy New Lt"/>
              <w:b w:val="0"/>
              <w:bCs w:val="0"/>
              <w:sz w:val="22"/>
              <w:szCs w:val="22"/>
              <w:highlight w:val="yellow"/>
            </w:rPr>
          </w:rPrChange>
        </w:rPr>
        <w:t xml:space="preserve"> Newydd Writing Centre – our national writing centre.</w:t>
      </w:r>
      <w:del w:author="Petra Bennett" w:date="2022-08-23T12:39:00Z" w:id="317">
        <w:r w:rsidRPr="5A515AA6" w:rsidDel="36BCFBBE">
          <w:rPr>
            <w:rFonts w:ascii="Faricy New Lt" w:hAnsi="Faricy New Lt"/>
            <w:b w:val="0"/>
            <w:bCs w:val="0"/>
            <w:sz w:val="22"/>
            <w:szCs w:val="22"/>
            <w:rPrChange w:author="Petra Bennett" w:date="2022-08-23T12:40:00Z" w:id="318">
              <w:rPr>
                <w:rFonts w:ascii="Faricy New Lt" w:hAnsi="Faricy New Lt"/>
                <w:b w:val="0"/>
                <w:bCs w:val="0"/>
                <w:sz w:val="22"/>
                <w:szCs w:val="22"/>
                <w:highlight w:val="yellow"/>
              </w:rPr>
            </w:rPrChange>
          </w:rPr>
          <w:delText xml:space="preserve"> </w:delText>
        </w:r>
      </w:del>
    </w:p>
    <w:p w:rsidR="5A515AA6" w:rsidP="5A515AA6" w:rsidRDefault="5A515AA6" w14:paraId="115E6145" w14:textId="675BD4CD">
      <w:pPr>
        <w:pStyle w:val="Heading3"/>
        <w:shd w:val="clear" w:color="auto" w:fill="FFFFFF" w:themeFill="background1"/>
        <w:spacing w:before="330"/>
        <w:jc w:val="both"/>
        <w:rPr>
          <w:rPrChange w:author="Petra Bennett" w:date="2022-08-23T12:40:00Z" w:id="319">
            <w:rPr>
              <w:highlight w:val="yellow"/>
            </w:rPr>
          </w:rPrChange>
        </w:rPr>
      </w:pPr>
    </w:p>
    <w:p w:rsidRPr="00B9370A" w:rsidR="00FC79C2" w:rsidP="783262FC" w:rsidRDefault="36BCFBBE" w14:paraId="0F54F691" w14:textId="130029E0">
      <w:pPr>
        <w:pStyle w:val="Heading3"/>
        <w:shd w:val="clear" w:color="auto" w:fill="FFFFFF" w:themeFill="background1"/>
        <w:spacing w:before="330"/>
        <w:jc w:val="both"/>
        <w:rPr>
          <w:rFonts w:ascii="Faricy New Lt" w:hAnsi="Faricy New Lt"/>
          <w:b w:val="0"/>
          <w:bCs w:val="0"/>
          <w:sz w:val="22"/>
          <w:szCs w:val="22"/>
        </w:rPr>
      </w:pPr>
      <w:r w:rsidRPr="5A515AA6">
        <w:rPr>
          <w:rFonts w:ascii="Faricy New Lt" w:hAnsi="Faricy New Lt"/>
          <w:b w:val="0"/>
          <w:bCs w:val="0"/>
          <w:sz w:val="22"/>
          <w:szCs w:val="22"/>
          <w:rPrChange w:author="Petra Bennett" w:date="2022-08-23T12:40:00Z" w:id="320">
            <w:rPr>
              <w:rFonts w:ascii="Faricy New Lt" w:hAnsi="Faricy New Lt"/>
              <w:b w:val="0"/>
              <w:bCs w:val="0"/>
              <w:sz w:val="22"/>
              <w:szCs w:val="22"/>
              <w:highlight w:val="yellow"/>
            </w:rPr>
          </w:rPrChange>
        </w:rPr>
        <w:t>You’ll have access to a ticket budget to spend on</w:t>
      </w:r>
      <w:r w:rsidRPr="5A515AA6" w:rsidR="66480529">
        <w:rPr>
          <w:rFonts w:ascii="Faricy New Lt" w:hAnsi="Faricy New Lt"/>
          <w:b w:val="0"/>
          <w:bCs w:val="0"/>
          <w:sz w:val="22"/>
          <w:szCs w:val="22"/>
          <w:rPrChange w:author="Petra Bennett" w:date="2022-08-23T12:40:00Z" w:id="321">
            <w:rPr>
              <w:rFonts w:ascii="Faricy New Lt" w:hAnsi="Faricy New Lt"/>
              <w:b w:val="0"/>
              <w:bCs w:val="0"/>
              <w:sz w:val="22"/>
              <w:szCs w:val="22"/>
              <w:highlight w:val="yellow"/>
            </w:rPr>
          </w:rPrChange>
        </w:rPr>
        <w:t xml:space="preserve"> travel to </w:t>
      </w:r>
      <w:proofErr w:type="spellStart"/>
      <w:r w:rsidRPr="5A515AA6" w:rsidR="66480529">
        <w:rPr>
          <w:rFonts w:ascii="Faricy New Lt" w:hAnsi="Faricy New Lt"/>
          <w:b w:val="0"/>
          <w:bCs w:val="0"/>
          <w:sz w:val="22"/>
          <w:szCs w:val="22"/>
          <w:rPrChange w:author="Petra Bennett" w:date="2022-08-23T12:40:00Z" w:id="322">
            <w:rPr>
              <w:rFonts w:ascii="Faricy New Lt" w:hAnsi="Faricy New Lt"/>
              <w:b w:val="0"/>
              <w:bCs w:val="0"/>
              <w:sz w:val="22"/>
              <w:szCs w:val="22"/>
              <w:highlight w:val="yellow"/>
            </w:rPr>
          </w:rPrChange>
        </w:rPr>
        <w:t>Tŷ</w:t>
      </w:r>
      <w:proofErr w:type="spellEnd"/>
      <w:r w:rsidRPr="5A515AA6" w:rsidR="66480529">
        <w:rPr>
          <w:rFonts w:ascii="Faricy New Lt" w:hAnsi="Faricy New Lt"/>
          <w:b w:val="0"/>
          <w:bCs w:val="0"/>
          <w:sz w:val="22"/>
          <w:szCs w:val="22"/>
          <w:rPrChange w:author="Petra Bennett" w:date="2022-08-23T12:40:00Z" w:id="323">
            <w:rPr>
              <w:rFonts w:ascii="Faricy New Lt" w:hAnsi="Faricy New Lt"/>
              <w:b w:val="0"/>
              <w:bCs w:val="0"/>
              <w:sz w:val="22"/>
              <w:szCs w:val="22"/>
              <w:highlight w:val="yellow"/>
            </w:rPr>
          </w:rPrChange>
        </w:rPr>
        <w:t xml:space="preserve"> Newydd, and </w:t>
      </w:r>
      <w:r w:rsidRPr="5A515AA6" w:rsidR="2418EEB4">
        <w:rPr>
          <w:rFonts w:ascii="Faricy New Lt" w:hAnsi="Faricy New Lt"/>
          <w:b w:val="0"/>
          <w:bCs w:val="0"/>
          <w:sz w:val="22"/>
          <w:szCs w:val="22"/>
          <w:rPrChange w:author="Petra Bennett" w:date="2022-08-23T12:40:00Z" w:id="324">
            <w:rPr>
              <w:rFonts w:ascii="Faricy New Lt" w:hAnsi="Faricy New Lt"/>
              <w:b w:val="0"/>
              <w:bCs w:val="0"/>
              <w:sz w:val="22"/>
              <w:szCs w:val="22"/>
              <w:highlight w:val="yellow"/>
            </w:rPr>
          </w:rPrChange>
        </w:rPr>
        <w:t>on</w:t>
      </w:r>
      <w:r w:rsidRPr="5A515AA6">
        <w:rPr>
          <w:rFonts w:ascii="Faricy New Lt" w:hAnsi="Faricy New Lt"/>
          <w:b w:val="0"/>
          <w:bCs w:val="0"/>
          <w:sz w:val="22"/>
          <w:szCs w:val="22"/>
          <w:rPrChange w:author="Petra Bennett" w:date="2022-08-23T12:40:00Z" w:id="325">
            <w:rPr>
              <w:rFonts w:ascii="Faricy New Lt" w:hAnsi="Faricy New Lt"/>
              <w:b w:val="0"/>
              <w:bCs w:val="0"/>
              <w:sz w:val="22"/>
              <w:szCs w:val="22"/>
              <w:highlight w:val="yellow"/>
            </w:rPr>
          </w:rPrChange>
        </w:rPr>
        <w:t xml:space="preserve"> tickets for </w:t>
      </w:r>
      <w:r w:rsidRPr="5A515AA6" w:rsidR="2418EEB4">
        <w:rPr>
          <w:rFonts w:ascii="Faricy New Lt" w:hAnsi="Faricy New Lt"/>
          <w:b w:val="0"/>
          <w:bCs w:val="0"/>
          <w:sz w:val="22"/>
          <w:szCs w:val="22"/>
          <w:rPrChange w:author="Petra Bennett" w:date="2022-08-23T12:40:00Z" w:id="326">
            <w:rPr>
              <w:rFonts w:ascii="Faricy New Lt" w:hAnsi="Faricy New Lt"/>
              <w:b w:val="0"/>
              <w:bCs w:val="0"/>
              <w:sz w:val="22"/>
              <w:szCs w:val="22"/>
              <w:highlight w:val="yellow"/>
            </w:rPr>
          </w:rPrChange>
        </w:rPr>
        <w:t xml:space="preserve">additional </w:t>
      </w:r>
      <w:r w:rsidRPr="5A515AA6" w:rsidR="1A99ECAE">
        <w:rPr>
          <w:rFonts w:ascii="Faricy New Lt" w:hAnsi="Faricy New Lt"/>
          <w:b w:val="0"/>
          <w:bCs w:val="0"/>
          <w:sz w:val="22"/>
          <w:szCs w:val="22"/>
          <w:rPrChange w:author="Petra Bennett" w:date="2022-08-23T12:40:00Z" w:id="327">
            <w:rPr>
              <w:rFonts w:ascii="Faricy New Lt" w:hAnsi="Faricy New Lt"/>
              <w:b w:val="0"/>
              <w:bCs w:val="0"/>
              <w:sz w:val="22"/>
              <w:szCs w:val="22"/>
              <w:highlight w:val="yellow"/>
            </w:rPr>
          </w:rPrChange>
        </w:rPr>
        <w:t xml:space="preserve">courses, </w:t>
      </w:r>
      <w:r w:rsidRPr="5A515AA6">
        <w:rPr>
          <w:rFonts w:ascii="Faricy New Lt" w:hAnsi="Faricy New Lt"/>
          <w:b w:val="0"/>
          <w:bCs w:val="0"/>
          <w:sz w:val="22"/>
          <w:szCs w:val="22"/>
          <w:rPrChange w:author="Petra Bennett" w:date="2022-08-23T12:40:00Z" w:id="328">
            <w:rPr>
              <w:rFonts w:ascii="Faricy New Lt" w:hAnsi="Faricy New Lt"/>
              <w:b w:val="0"/>
              <w:bCs w:val="0"/>
              <w:sz w:val="22"/>
              <w:szCs w:val="22"/>
              <w:highlight w:val="yellow"/>
            </w:rPr>
          </w:rPrChange>
        </w:rPr>
        <w:t xml:space="preserve">literary </w:t>
      </w:r>
      <w:proofErr w:type="gramStart"/>
      <w:r w:rsidRPr="5A515AA6">
        <w:rPr>
          <w:rFonts w:ascii="Faricy New Lt" w:hAnsi="Faricy New Lt"/>
          <w:b w:val="0"/>
          <w:bCs w:val="0"/>
          <w:sz w:val="22"/>
          <w:szCs w:val="22"/>
          <w:rPrChange w:author="Petra Bennett" w:date="2022-08-23T12:40:00Z" w:id="329">
            <w:rPr>
              <w:rFonts w:ascii="Faricy New Lt" w:hAnsi="Faricy New Lt"/>
              <w:b w:val="0"/>
              <w:bCs w:val="0"/>
              <w:sz w:val="22"/>
              <w:szCs w:val="22"/>
              <w:highlight w:val="yellow"/>
            </w:rPr>
          </w:rPrChange>
        </w:rPr>
        <w:t>events</w:t>
      </w:r>
      <w:proofErr w:type="gramEnd"/>
      <w:r w:rsidRPr="5A515AA6">
        <w:rPr>
          <w:rFonts w:ascii="Faricy New Lt" w:hAnsi="Faricy New Lt"/>
          <w:b w:val="0"/>
          <w:bCs w:val="0"/>
          <w:sz w:val="22"/>
          <w:szCs w:val="22"/>
          <w:rPrChange w:author="Petra Bennett" w:date="2022-08-23T12:40:00Z" w:id="330">
            <w:rPr>
              <w:rFonts w:ascii="Faricy New Lt" w:hAnsi="Faricy New Lt"/>
              <w:b w:val="0"/>
              <w:bCs w:val="0"/>
              <w:sz w:val="22"/>
              <w:szCs w:val="22"/>
              <w:highlight w:val="yellow"/>
            </w:rPr>
          </w:rPrChange>
        </w:rPr>
        <w:t xml:space="preserve"> and festivals</w:t>
      </w:r>
      <w:r w:rsidRPr="5A515AA6" w:rsidR="2418EEB4">
        <w:rPr>
          <w:rFonts w:ascii="Faricy New Lt" w:hAnsi="Faricy New Lt"/>
          <w:b w:val="0"/>
          <w:bCs w:val="0"/>
          <w:sz w:val="22"/>
          <w:szCs w:val="22"/>
          <w:rPrChange w:author="Petra Bennett" w:date="2022-08-23T12:40:00Z" w:id="331">
            <w:rPr>
              <w:rFonts w:ascii="Faricy New Lt" w:hAnsi="Faricy New Lt"/>
              <w:b w:val="0"/>
              <w:bCs w:val="0"/>
              <w:sz w:val="22"/>
              <w:szCs w:val="22"/>
              <w:highlight w:val="yellow"/>
            </w:rPr>
          </w:rPrChange>
        </w:rPr>
        <w:t xml:space="preserve"> of your choice</w:t>
      </w:r>
      <w:r w:rsidRPr="5A515AA6" w:rsidR="1A99ECAE">
        <w:rPr>
          <w:rFonts w:ascii="Faricy New Lt" w:hAnsi="Faricy New Lt"/>
          <w:b w:val="0"/>
          <w:bCs w:val="0"/>
          <w:sz w:val="22"/>
          <w:szCs w:val="22"/>
          <w:rPrChange w:author="Petra Bennett" w:date="2022-08-23T12:40:00Z" w:id="332">
            <w:rPr>
              <w:rFonts w:ascii="Faricy New Lt" w:hAnsi="Faricy New Lt"/>
              <w:b w:val="0"/>
              <w:bCs w:val="0"/>
              <w:sz w:val="22"/>
              <w:szCs w:val="22"/>
              <w:highlight w:val="yellow"/>
            </w:rPr>
          </w:rPrChange>
        </w:rPr>
        <w:t>.</w:t>
      </w:r>
      <w:r w:rsidRPr="5A515AA6" w:rsidR="1A99ECAE">
        <w:rPr>
          <w:rFonts w:ascii="Faricy New Lt" w:hAnsi="Faricy New Lt"/>
          <w:b w:val="0"/>
          <w:bCs w:val="0"/>
          <w:sz w:val="22"/>
          <w:szCs w:val="22"/>
        </w:rPr>
        <w:t xml:space="preserve"> </w:t>
      </w:r>
    </w:p>
    <w:p w:rsidR="783262FC" w:rsidP="783262FC" w:rsidRDefault="783262FC" w14:paraId="64D0F0D2" w14:textId="7AD13DC8">
      <w:pPr>
        <w:pStyle w:val="Heading3"/>
        <w:shd w:val="clear" w:color="auto" w:fill="FFFFFF" w:themeFill="background1"/>
        <w:spacing w:before="330"/>
        <w:jc w:val="both"/>
      </w:pPr>
    </w:p>
    <w:p w:rsidRPr="00FC79C2" w:rsidR="00FC79C2" w:rsidP="00CE1CA9" w:rsidRDefault="00FC79C2" w14:paraId="4983DCC9" w14:textId="77777777">
      <w:pPr>
        <w:pStyle w:val="Heading3"/>
        <w:shd w:val="clear" w:color="auto" w:fill="FFFFFF"/>
        <w:spacing w:before="330"/>
        <w:jc w:val="both"/>
        <w:rPr>
          <w:rFonts w:ascii="Faricy New Lt" w:hAnsi="Faricy New Lt"/>
          <w:sz w:val="22"/>
          <w:szCs w:val="22"/>
        </w:rPr>
      </w:pPr>
      <w:r w:rsidRPr="00FC79C2">
        <w:rPr>
          <w:rFonts w:ascii="Faricy New Lt" w:hAnsi="Faricy New Lt"/>
          <w:sz w:val="22"/>
          <w:szCs w:val="22"/>
        </w:rPr>
        <w:t>I have a disability or an illness that might make it difficult to take part, can you help?</w:t>
      </w:r>
    </w:p>
    <w:p w:rsidRPr="00B9370A" w:rsidR="00FC79C2" w:rsidP="5A515AA6" w:rsidRDefault="36BCFBBE" w14:paraId="287C9E57" w14:textId="568BE797">
      <w:pPr>
        <w:pStyle w:val="Heading3"/>
        <w:shd w:val="clear" w:color="auto" w:fill="FFFFFF" w:themeFill="background1"/>
        <w:spacing w:before="330"/>
        <w:jc w:val="both"/>
        <w:rPr>
          <w:ins w:author="Branwen Llewellyn" w:date="2022-08-25T15:49:00Z" w:id="333"/>
          <w:rFonts w:ascii="Faricy New Lt" w:hAnsi="Faricy New Lt"/>
          <w:b w:val="0"/>
          <w:bCs w:val="0"/>
          <w:sz w:val="22"/>
          <w:szCs w:val="22"/>
        </w:rPr>
      </w:pPr>
      <w:r w:rsidRPr="5A515AA6">
        <w:rPr>
          <w:rFonts w:ascii="Faricy New Lt" w:hAnsi="Faricy New Lt"/>
          <w:b w:val="0"/>
          <w:bCs w:val="0"/>
          <w:sz w:val="22"/>
          <w:szCs w:val="22"/>
        </w:rPr>
        <w:t>Of course. The Literature Wales team are available to discuss any concerns and requirements before and throughout the programme. Please get in touch with us. An Access Fund is availabl</w:t>
      </w:r>
      <w:r w:rsidRPr="5A515AA6" w:rsidR="5B608158">
        <w:rPr>
          <w:rFonts w:ascii="Faricy New Lt" w:hAnsi="Faricy New Lt"/>
          <w:b w:val="0"/>
          <w:bCs w:val="0"/>
          <w:sz w:val="22"/>
          <w:szCs w:val="22"/>
        </w:rPr>
        <w:t xml:space="preserve">e </w:t>
      </w:r>
      <w:r w:rsidRPr="5A515AA6">
        <w:rPr>
          <w:rFonts w:ascii="Faricy New Lt" w:hAnsi="Faricy New Lt"/>
          <w:b w:val="0"/>
          <w:bCs w:val="0"/>
          <w:sz w:val="22"/>
          <w:szCs w:val="22"/>
        </w:rPr>
        <w:t>to enable full participation in events for writers with disabilities or illnesses who may have additional access requirements.</w:t>
      </w:r>
    </w:p>
    <w:p w:rsidR="5A515AA6" w:rsidP="5A515AA6" w:rsidRDefault="5A515AA6" w14:paraId="578D29EB" w14:textId="2D9F104D">
      <w:pPr>
        <w:pStyle w:val="Heading3"/>
        <w:shd w:val="clear" w:color="auto" w:fill="FFFFFF" w:themeFill="background1"/>
        <w:spacing w:before="330"/>
        <w:jc w:val="both"/>
        <w:rPr>
          <w:ins w:author="Branwen Llewellyn" w:date="2022-08-25T15:49:00Z" w:id="334"/>
        </w:rPr>
      </w:pPr>
    </w:p>
    <w:p w:rsidR="2171CDB5" w:rsidP="5A515AA6" w:rsidRDefault="2171CDB5" w14:paraId="040F5551" w14:textId="3BB30770">
      <w:pPr>
        <w:pStyle w:val="Heading3"/>
        <w:shd w:val="clear" w:color="auto" w:fill="FFFFFF" w:themeFill="background1"/>
        <w:spacing w:before="330"/>
        <w:jc w:val="both"/>
        <w:rPr>
          <w:b w:val="0"/>
          <w:bCs w:val="0"/>
          <w:sz w:val="24"/>
          <w:szCs w:val="24"/>
          <w:rPrChange w:author="Branwen Llewellyn" w:date="2022-08-25T15:50:00Z" w:id="715567872">
            <w:rPr/>
          </w:rPrChange>
        </w:rPr>
      </w:pPr>
      <w:ins w:author="Branwen Llewellyn" w:date="2022-08-25T15:49:00Z" w:id="811902421">
        <w:r w:rsidRPr="22EFBCB8" w:rsidR="2171CDB5">
          <w:rPr>
            <w:b w:val="0"/>
            <w:bCs w:val="0"/>
            <w:sz w:val="24"/>
            <w:szCs w:val="24"/>
            <w:rPrChange w:author="Branwen Llewellyn" w:date="2022-08-25T15:50:00Z" w:id="588562418"/>
          </w:rPr>
          <w:t xml:space="preserve">For information about the accessibility of </w:t>
        </w:r>
        <w:del w:author="Petra Bennett" w:date="2022-08-30T14:19:38.392Z" w:id="2018436412">
          <w:r w:rsidRPr="22EFBCB8" w:rsidDel="2171CDB5">
            <w:rPr>
              <w:b w:val="0"/>
              <w:bCs w:val="0"/>
              <w:sz w:val="24"/>
              <w:szCs w:val="24"/>
              <w:rPrChange w:author="Branwen Llewellyn" w:date="2022-08-25T15:50:00Z" w:id="1753211245"/>
            </w:rPr>
            <w:delText>t</w:delText>
          </w:r>
        </w:del>
        <w:del w:author="Petra Bennett" w:date="2022-08-30T14:19:37.794Z" w:id="1832181276">
          <w:r w:rsidRPr="22EFBCB8" w:rsidDel="2171CDB5">
            <w:rPr>
              <w:b w:val="0"/>
              <w:bCs w:val="0"/>
              <w:sz w:val="24"/>
              <w:szCs w:val="24"/>
              <w:rPrChange w:author="Branwen Llewellyn" w:date="2022-08-25T15:50:00Z" w:id="1171543608"/>
            </w:rPr>
            <w:delText>h</w:delText>
          </w:r>
        </w:del>
        <w:del w:author="Petra Bennett" w:date="2022-08-30T14:19:37.579Z" w:id="759829117">
          <w:r w:rsidRPr="22EFBCB8" w:rsidDel="2171CDB5">
            <w:rPr>
              <w:b w:val="0"/>
              <w:bCs w:val="0"/>
              <w:sz w:val="24"/>
              <w:szCs w:val="24"/>
              <w:rPrChange w:author="Branwen Llewellyn" w:date="2022-08-25T15:50:00Z" w:id="624728739"/>
            </w:rPr>
            <w:delText>e</w:delText>
          </w:r>
        </w:del>
        <w:r w:rsidRPr="22EFBCB8" w:rsidR="2171CDB5">
          <w:rPr>
            <w:b w:val="0"/>
            <w:bCs w:val="0"/>
            <w:sz w:val="24"/>
            <w:szCs w:val="24"/>
            <w:rPrChange w:author="Branwen Llewellyn" w:date="2022-08-25T15:50:00Z" w:id="1652949677"/>
          </w:rPr>
          <w:t xml:space="preserve"> </w:t>
        </w:r>
        <w:r w:rsidRPr="22EFBCB8" w:rsidR="2171CDB5">
          <w:rPr>
            <w:b w:val="0"/>
            <w:bCs w:val="0"/>
            <w:sz w:val="24"/>
            <w:szCs w:val="24"/>
            <w:rPrChange w:author="Branwen Llewellyn" w:date="2022-08-25T15:50:00Z" w:id="1147037308"/>
          </w:rPr>
          <w:t>Tŷ</w:t>
        </w:r>
        <w:r w:rsidRPr="22EFBCB8" w:rsidR="2171CDB5">
          <w:rPr>
            <w:b w:val="0"/>
            <w:bCs w:val="0"/>
            <w:sz w:val="24"/>
            <w:szCs w:val="24"/>
            <w:rPrChange w:author="Branwen Llewellyn" w:date="2022-08-25T15:50:00Z" w:id="846196906"/>
          </w:rPr>
          <w:t xml:space="preserve"> Newydd Writing Centre, </w:t>
        </w:r>
      </w:ins>
      <w:ins w:author="Branwen Llewellyn" w:date="2022-08-25T15:50:00Z" w:id="224487605">
        <w:r>
          <w:fldChar w:fldCharType="begin"/>
        </w:r>
        <w:r>
          <w:instrText xml:space="preserve">HYPERLINK "http://www.tynewydd.wales/the-house/access/" </w:instrText>
        </w:r>
        <w:r>
          <w:fldChar w:fldCharType="separate"/>
        </w:r>
        <w:r w:rsidRPr="22EFBCB8" w:rsidR="2171CDB5">
          <w:rPr>
            <w:rStyle w:val="Hyperlink"/>
            <w:b w:val="0"/>
            <w:bCs w:val="0"/>
            <w:sz w:val="24"/>
            <w:szCs w:val="24"/>
          </w:rPr>
          <w:t>please click here</w:t>
        </w:r>
        <w:r>
          <w:fldChar w:fldCharType="end"/>
        </w:r>
        <w:r w:rsidRPr="22EFBCB8" w:rsidR="2171CDB5">
          <w:rPr>
            <w:b w:val="0"/>
            <w:bCs w:val="0"/>
            <w:sz w:val="24"/>
            <w:szCs w:val="24"/>
            <w:rPrChange w:author="Branwen Llewellyn" w:date="2022-08-25T15:50:00Z" w:id="1598441625"/>
          </w:rPr>
          <w:t xml:space="preserve">. </w:t>
        </w:r>
      </w:ins>
    </w:p>
    <w:p w:rsidR="783262FC" w:rsidP="783262FC" w:rsidRDefault="783262FC" w14:paraId="1F93D800" w14:textId="06745AEF">
      <w:pPr>
        <w:pStyle w:val="Heading3"/>
        <w:shd w:val="clear" w:color="auto" w:fill="FFFFFF" w:themeFill="background1"/>
        <w:spacing w:before="330"/>
        <w:jc w:val="both"/>
      </w:pPr>
    </w:p>
    <w:p w:rsidRPr="00FC79C2" w:rsidR="00FC79C2" w:rsidP="783262FC" w:rsidRDefault="36BCFBBE" w14:paraId="4FD34A58" w14:textId="2512FC0D">
      <w:pPr>
        <w:pStyle w:val="Heading3"/>
        <w:shd w:val="clear" w:color="auto" w:fill="FFFFFF" w:themeFill="background1"/>
        <w:spacing w:before="330"/>
        <w:jc w:val="both"/>
        <w:rPr>
          <w:ins w:author="Petra Bennett" w:date="2022-08-22T13:08:00Z" w:id="342"/>
          <w:rFonts w:ascii="Faricy New Lt" w:hAnsi="Faricy New Lt"/>
          <w:sz w:val="22"/>
          <w:szCs w:val="22"/>
        </w:rPr>
      </w:pPr>
      <w:r w:rsidRPr="5A515AA6">
        <w:rPr>
          <w:rFonts w:ascii="Faricy New Lt" w:hAnsi="Faricy New Lt"/>
          <w:sz w:val="22"/>
          <w:szCs w:val="22"/>
        </w:rPr>
        <w:t>Will I be required to submit a finished piece of work at the end of the 12-months?</w:t>
      </w:r>
    </w:p>
    <w:p w:rsidR="5A515AA6" w:rsidP="5A515AA6" w:rsidRDefault="5A515AA6" w14:paraId="5D3FEE37" w14:textId="3FD8B454">
      <w:pPr>
        <w:pStyle w:val="Heading3"/>
        <w:shd w:val="clear" w:color="auto" w:fill="FFFFFF" w:themeFill="background1"/>
        <w:spacing w:before="330"/>
        <w:jc w:val="both"/>
      </w:pPr>
    </w:p>
    <w:p w:rsidRPr="003D2FD6" w:rsidR="009C17A5" w:rsidP="5A515AA6" w:rsidRDefault="36BCFBBE" w14:paraId="30870486" w14:textId="09C9DE4D">
      <w:pPr>
        <w:pStyle w:val="Heading3"/>
        <w:shd w:val="clear" w:color="auto" w:fill="FFFFFF" w:themeFill="background1"/>
        <w:spacing w:before="330"/>
        <w:jc w:val="both"/>
        <w:rPr>
          <w:rFonts w:ascii="Faricy New Lt" w:hAnsi="Faricy New Lt"/>
          <w:b w:val="0"/>
          <w:bCs w:val="0"/>
          <w:sz w:val="22"/>
          <w:szCs w:val="22"/>
        </w:rPr>
      </w:pPr>
      <w:r w:rsidRPr="5A515AA6">
        <w:rPr>
          <w:rFonts w:ascii="Faricy New Lt" w:hAnsi="Faricy New Lt"/>
          <w:b w:val="0"/>
          <w:bCs w:val="0"/>
          <w:sz w:val="22"/>
          <w:szCs w:val="22"/>
        </w:rPr>
        <w:t xml:space="preserve">We will work with you to set achievable </w:t>
      </w:r>
      <w:del w:author="Marvin Thompson" w:date="2022-08-22T10:33:00Z" w:id="343">
        <w:r w:rsidRPr="5A515AA6" w:rsidDel="36BCFBBE" w:rsidR="00FC79C2">
          <w:rPr>
            <w:rFonts w:ascii="Faricy New Lt" w:hAnsi="Faricy New Lt"/>
            <w:b w:val="0"/>
            <w:bCs w:val="0"/>
            <w:sz w:val="22"/>
            <w:szCs w:val="22"/>
          </w:rPr>
          <w:delText xml:space="preserve">aims and </w:delText>
        </w:r>
      </w:del>
      <w:r w:rsidRPr="5A515AA6">
        <w:rPr>
          <w:rFonts w:ascii="Faricy New Lt" w:hAnsi="Faricy New Lt"/>
          <w:b w:val="0"/>
          <w:bCs w:val="0"/>
          <w:sz w:val="22"/>
          <w:szCs w:val="22"/>
        </w:rPr>
        <w:t>goals at the beginning of the programme, and help you achieve them. One of your aims should be related to developing your current work in progress during the programme. The monthly writing rooms will give you the chance to share your work with the cohort and you may wish to use these informal meetings as a personal goal to produce work each month. There will also be an opportunity to check in and catch up with a Literature Wales staff member each quarter, to discuss your progress.</w:t>
      </w:r>
    </w:p>
    <w:p w:rsidR="783262FC" w:rsidP="783262FC" w:rsidRDefault="783262FC" w14:paraId="761CE41A" w14:textId="1BD34D85">
      <w:pPr>
        <w:pStyle w:val="Heading3"/>
        <w:shd w:val="clear" w:color="auto" w:fill="FFFFFF" w:themeFill="background1"/>
        <w:spacing w:before="330"/>
        <w:jc w:val="both"/>
      </w:pPr>
    </w:p>
    <w:p w:rsidRPr="00CE1CA9" w:rsidR="00CE1CA9" w:rsidP="00CE1CA9" w:rsidRDefault="621496EB" w14:paraId="25323C85" w14:textId="77777777">
      <w:pPr>
        <w:spacing w:line="276" w:lineRule="auto"/>
        <w:jc w:val="both"/>
        <w:rPr>
          <w:rFonts w:ascii="Faricy New Lt" w:hAnsi="Faricy New Lt"/>
          <w:b/>
          <w:bCs/>
          <w:sz w:val="24"/>
          <w:szCs w:val="24"/>
        </w:rPr>
      </w:pPr>
      <w:r w:rsidRPr="5A515AA6">
        <w:rPr>
          <w:rFonts w:ascii="Faricy New Lt" w:hAnsi="Faricy New Lt"/>
          <w:b/>
          <w:bCs/>
          <w:sz w:val="24"/>
          <w:szCs w:val="24"/>
          <w:rPrChange w:author="Petra Bennett" w:date="2022-08-23T12:43:00Z" w:id="344">
            <w:rPr>
              <w:rFonts w:ascii="Faricy New Lt" w:hAnsi="Faricy New Lt"/>
              <w:b/>
              <w:bCs/>
              <w:sz w:val="24"/>
              <w:szCs w:val="24"/>
              <w:highlight w:val="yellow"/>
            </w:rPr>
          </w:rPrChange>
        </w:rPr>
        <w:t>General Enquiries</w:t>
      </w:r>
    </w:p>
    <w:p w:rsidRPr="00CE1CA9" w:rsidR="00CE1CA9" w:rsidP="00CE1CA9" w:rsidRDefault="00CE1CA9" w14:paraId="5CEDD350" w14:textId="7E6DB6D3">
      <w:pPr>
        <w:spacing w:line="276" w:lineRule="auto"/>
        <w:jc w:val="both"/>
        <w:rPr>
          <w:rFonts w:ascii="Faricy New Lt" w:hAnsi="Faricy New Lt"/>
          <w:b/>
          <w:bCs/>
        </w:rPr>
      </w:pPr>
      <w:r w:rsidRPr="00CE1CA9">
        <w:rPr>
          <w:rFonts w:ascii="Faricy New Lt" w:hAnsi="Faricy New Lt"/>
          <w:b/>
          <w:bCs/>
        </w:rPr>
        <w:t>I am not eligible for this opportunity, but I am interested in developing my career as a writer. How can you help?</w:t>
      </w:r>
    </w:p>
    <w:p w:rsidR="00CE1CA9" w:rsidP="003D2FD6" w:rsidRDefault="00CE1CA9" w14:paraId="18C27D9A" w14:textId="1978B721">
      <w:pPr>
        <w:spacing w:line="276" w:lineRule="auto"/>
        <w:jc w:val="both"/>
        <w:rPr>
          <w:rFonts w:ascii="Faricy New Lt" w:hAnsi="Faricy New Lt"/>
        </w:rPr>
      </w:pPr>
      <w:r w:rsidRPr="783262FC">
        <w:rPr>
          <w:rFonts w:ascii="Faricy New Lt" w:hAnsi="Faricy New Lt"/>
        </w:rPr>
        <w:t xml:space="preserve">Our </w:t>
      </w:r>
      <w:hyperlink r:id="rId18">
        <w:r w:rsidRPr="783262FC">
          <w:rPr>
            <w:rStyle w:val="Hyperlink"/>
            <w:rFonts w:ascii="Faricy New Lt" w:hAnsi="Faricy New Lt"/>
          </w:rPr>
          <w:t>website</w:t>
        </w:r>
      </w:hyperlink>
      <w:r w:rsidRPr="783262FC">
        <w:rPr>
          <w:rFonts w:ascii="Faricy New Lt" w:hAnsi="Faricy New Lt"/>
        </w:rPr>
        <w:t xml:space="preserve"> provides information about the opportunities we have available to help writers develop their craft and careers. Alternatively, please contact us to discuss your individual needs.</w:t>
      </w:r>
      <w:r w:rsidRPr="783262FC" w:rsidR="003D2FD6">
        <w:rPr>
          <w:rFonts w:ascii="Faricy New Lt" w:hAnsi="Faricy New Lt"/>
        </w:rPr>
        <w:t xml:space="preserve"> </w:t>
      </w:r>
      <w:r w:rsidRPr="783262FC">
        <w:rPr>
          <w:rFonts w:ascii="Faricy New Lt" w:hAnsi="Faricy New Lt"/>
        </w:rPr>
        <w:t>Where possible, we will signpost writers to other opportunities within the literature sector.</w:t>
      </w:r>
    </w:p>
    <w:p w:rsidR="00CE1CA9" w:rsidP="00CE1CA9" w:rsidRDefault="00CE1CA9" w14:paraId="10F6CD29" w14:textId="77777777">
      <w:pPr>
        <w:spacing w:line="276" w:lineRule="auto"/>
        <w:jc w:val="both"/>
        <w:rPr>
          <w:rFonts w:ascii="Faricy New Lt" w:hAnsi="Faricy New Lt"/>
        </w:rPr>
      </w:pPr>
    </w:p>
    <w:p w:rsidRPr="00CE1CA9" w:rsidR="00CE1CA9" w:rsidP="00CE1CA9" w:rsidRDefault="621496EB" w14:paraId="3F83B4C7" w14:textId="78593297">
      <w:pPr>
        <w:spacing w:line="276" w:lineRule="auto"/>
        <w:jc w:val="both"/>
        <w:rPr>
          <w:rFonts w:ascii="Faricy New Lt" w:hAnsi="Faricy New Lt"/>
          <w:b/>
          <w:bCs/>
        </w:rPr>
      </w:pPr>
      <w:r w:rsidRPr="5A515AA6">
        <w:rPr>
          <w:rFonts w:ascii="Faricy New Lt" w:hAnsi="Faricy New Lt"/>
          <w:b/>
          <w:bCs/>
        </w:rPr>
        <w:t xml:space="preserve">Are Literature </w:t>
      </w:r>
      <w:proofErr w:type="spellStart"/>
      <w:r w:rsidRPr="5A515AA6">
        <w:rPr>
          <w:rFonts w:ascii="Faricy New Lt" w:hAnsi="Faricy New Lt"/>
          <w:b/>
          <w:bCs/>
        </w:rPr>
        <w:t>Wales’</w:t>
      </w:r>
      <w:proofErr w:type="spellEnd"/>
      <w:r w:rsidRPr="5A515AA6">
        <w:rPr>
          <w:rFonts w:ascii="Faricy New Lt" w:hAnsi="Faricy New Lt"/>
          <w:b/>
          <w:bCs/>
        </w:rPr>
        <w:t xml:space="preserve"> Bursaries for Writers and Mentoring Scheme running this </w:t>
      </w:r>
      <w:commentRangeStart w:id="345"/>
      <w:commentRangeStart w:id="346"/>
      <w:commentRangeStart w:id="347"/>
      <w:r w:rsidRPr="5A515AA6">
        <w:rPr>
          <w:rFonts w:ascii="Faricy New Lt" w:hAnsi="Faricy New Lt"/>
          <w:b/>
          <w:bCs/>
        </w:rPr>
        <w:t>year</w:t>
      </w:r>
      <w:commentRangeEnd w:id="345"/>
      <w:r w:rsidR="00CE1CA9">
        <w:rPr>
          <w:rStyle w:val="CommentReference"/>
        </w:rPr>
        <w:commentReference w:id="345"/>
      </w:r>
      <w:commentRangeEnd w:id="346"/>
      <w:r w:rsidR="00CE1CA9">
        <w:rPr>
          <w:rStyle w:val="CommentReference"/>
        </w:rPr>
        <w:commentReference w:id="346"/>
      </w:r>
      <w:commentRangeEnd w:id="347"/>
      <w:r w:rsidR="00CE1CA9">
        <w:rPr>
          <w:rStyle w:val="CommentReference"/>
        </w:rPr>
        <w:commentReference w:id="347"/>
      </w:r>
      <w:r w:rsidRPr="5A515AA6">
        <w:rPr>
          <w:rFonts w:ascii="Faricy New Lt" w:hAnsi="Faricy New Lt"/>
          <w:b/>
          <w:bCs/>
        </w:rPr>
        <w:t>?</w:t>
      </w:r>
    </w:p>
    <w:p w:rsidRPr="00CE1CA9" w:rsidR="00CE1CA9" w:rsidP="00CE1CA9" w:rsidRDefault="621496EB" w14:paraId="3940A435" w14:textId="3304F01F">
      <w:pPr>
        <w:spacing w:line="276" w:lineRule="auto"/>
        <w:jc w:val="both"/>
        <w:rPr>
          <w:rFonts w:ascii="Faricy New Lt" w:hAnsi="Faricy New Lt"/>
        </w:rPr>
      </w:pPr>
      <w:r w:rsidRPr="5A515AA6">
        <w:rPr>
          <w:rFonts w:ascii="Faricy New Lt" w:hAnsi="Faricy New Lt"/>
        </w:rPr>
        <w:t xml:space="preserve">We want the literary culture of Wales to truly represent the </w:t>
      </w:r>
      <w:del w:author="Marvin Thompson" w:date="2022-08-22T10:35:00Z" w:id="348">
        <w:r w:rsidRPr="5A515AA6" w:rsidDel="621496EB" w:rsidR="00CE1CA9">
          <w:rPr>
            <w:rFonts w:ascii="Faricy New Lt" w:hAnsi="Faricy New Lt"/>
          </w:rPr>
          <w:delText xml:space="preserve">variety and </w:delText>
        </w:r>
      </w:del>
      <w:r w:rsidRPr="5A515AA6">
        <w:rPr>
          <w:rFonts w:ascii="Faricy New Lt" w:hAnsi="Faricy New Lt"/>
        </w:rPr>
        <w:t xml:space="preserve">diversity of our population. We will continue our focus on developing and platforming people who are under-represented and who have experienced historical and structural inequalities, racism, ableism, and discrimination. </w:t>
      </w:r>
    </w:p>
    <w:p w:rsidRPr="00CE1CA9" w:rsidR="00CE1CA9" w:rsidP="00CE1CA9" w:rsidRDefault="621496EB" w14:paraId="5B8E95FB" w14:textId="0D18CC72">
      <w:pPr>
        <w:spacing w:line="276" w:lineRule="auto"/>
        <w:jc w:val="both"/>
        <w:rPr>
          <w:del w:author="Petra Bennett" w:date="2022-08-30T14:03:09.186Z" w:id="1056527201"/>
          <w:rFonts w:ascii="Faricy New Lt" w:hAnsi="Faricy New Lt"/>
        </w:rPr>
      </w:pPr>
      <w:r w:rsidRPr="22EFBCB8" w:rsidR="621496EB">
        <w:rPr>
          <w:rFonts w:ascii="Faricy New Lt" w:hAnsi="Faricy New Lt"/>
        </w:rPr>
        <w:t>We have adopted a proactive approach to creating change within the sector. During 2020 we revised and remodelled our Bursaries and Mentoring Scheme to develop Representing Wales,</w:t>
      </w:r>
      <w:r w:rsidRPr="22EFBCB8" w:rsidR="3B15DCF1">
        <w:rPr>
          <w:rFonts w:ascii="Faricy New Lt" w:hAnsi="Faricy New Lt"/>
        </w:rPr>
        <w:t xml:space="preserve"> </w:t>
      </w:r>
      <w:r w:rsidRPr="22EFBCB8" w:rsidR="621496EB">
        <w:rPr>
          <w:rFonts w:ascii="Faricy New Lt" w:hAnsi="Faricy New Lt"/>
        </w:rPr>
        <w:t xml:space="preserve">our new 12-month writer development programme which includes a financial award and mentoring sessions. </w:t>
      </w:r>
      <w:del w:author="Petra Bennett" w:date="2022-08-30T14:03:09.189Z" w:id="1024542954">
        <w:r w:rsidRPr="22EFBCB8" w:rsidDel="621496EB">
          <w:rPr>
            <w:rFonts w:ascii="Faricy New Lt" w:hAnsi="Faricy New Lt"/>
          </w:rPr>
          <w:delText xml:space="preserve">The first edition of the programme focused on </w:delText>
        </w:r>
      </w:del>
      <w:ins w:author="Marvin Thompson" w:date="2022-08-22T10:36:00Z" w:id="287600989">
        <w:del w:author="Petra Bennett" w:date="2022-08-30T14:03:09.189Z" w:id="822704591">
          <w:r w:rsidRPr="22EFBCB8" w:rsidDel="173C8BC7">
            <w:rPr>
              <w:rFonts w:ascii="Faricy New Lt" w:hAnsi="Faricy New Lt"/>
            </w:rPr>
            <w:delText>W</w:delText>
          </w:r>
        </w:del>
      </w:ins>
      <w:del w:author="Petra Bennett" w:date="2022-08-30T14:03:09.189Z" w:id="87864288">
        <w:r w:rsidRPr="22EFBCB8" w:rsidDel="00CE1CA9">
          <w:rPr>
            <w:rFonts w:ascii="Faricy New Lt" w:hAnsi="Faricy New Lt"/>
          </w:rPr>
          <w:delText>w</w:delText>
        </w:r>
        <w:r w:rsidRPr="22EFBCB8" w:rsidDel="621496EB">
          <w:rPr>
            <w:rFonts w:ascii="Faricy New Lt" w:hAnsi="Faricy New Lt"/>
          </w:rPr>
          <w:delText xml:space="preserve">riters of </w:delText>
        </w:r>
      </w:del>
      <w:ins w:author="Marvin Thompson" w:date="2022-08-22T10:36:00Z" w:id="877647160">
        <w:del w:author="Petra Bennett" w:date="2022-08-30T14:03:09.189Z" w:id="1119631369">
          <w:r w:rsidRPr="22EFBCB8" w:rsidDel="66A8B274">
            <w:rPr>
              <w:rFonts w:ascii="Faricy New Lt" w:hAnsi="Faricy New Lt"/>
            </w:rPr>
            <w:delText>C</w:delText>
          </w:r>
        </w:del>
      </w:ins>
      <w:del w:author="Petra Bennett" w:date="2022-08-30T14:03:09.189Z" w:id="485181137">
        <w:r w:rsidRPr="22EFBCB8" w:rsidDel="00CE1CA9">
          <w:rPr>
            <w:rFonts w:ascii="Faricy New Lt" w:hAnsi="Faricy New Lt"/>
          </w:rPr>
          <w:delText>c</w:delText>
        </w:r>
        <w:r w:rsidRPr="22EFBCB8" w:rsidDel="621496EB">
          <w:rPr>
            <w:rFonts w:ascii="Faricy New Lt" w:hAnsi="Faricy New Lt"/>
          </w:rPr>
          <w:delText>olour. The second edition is focusing on writers from low-income backgrounds, of which many will face</w:delText>
        </w:r>
        <w:r w:rsidRPr="22EFBCB8" w:rsidDel="3B15DCF1">
          <w:rPr>
            <w:rFonts w:ascii="Faricy New Lt" w:hAnsi="Faricy New Lt"/>
          </w:rPr>
          <w:delText xml:space="preserve"> </w:delText>
        </w:r>
        <w:r w:rsidRPr="22EFBCB8" w:rsidDel="621496EB">
          <w:rPr>
            <w:rFonts w:ascii="Faricy New Lt" w:hAnsi="Faricy New Lt"/>
          </w:rPr>
          <w:delText xml:space="preserve">intersecting challenges due to, but not limited to, their ethnicity, disability, sexuality, gender identity, </w:delText>
        </w:r>
        <w:r w:rsidRPr="22EFBCB8" w:rsidDel="621496EB">
          <w:rPr>
            <w:rFonts w:ascii="Faricy New Lt" w:hAnsi="Faricy New Lt"/>
          </w:rPr>
          <w:delText>age</w:delText>
        </w:r>
        <w:r w:rsidRPr="22EFBCB8" w:rsidDel="621496EB">
          <w:rPr>
            <w:rFonts w:ascii="Faricy New Lt" w:hAnsi="Faricy New Lt"/>
          </w:rPr>
          <w:delText xml:space="preserve"> and religious beliefs. Applications for the third edition of Representing Wales will open during late summer 2022, and the programme will begin in March 2023 and run until the end of February 2024.</w:delText>
        </w:r>
      </w:del>
    </w:p>
    <w:p w:rsidRPr="00CE1CA9" w:rsidR="00CE1CA9" w:rsidP="0012228B" w:rsidRDefault="00CE1CA9" w14:paraId="31D6DD73" w14:textId="1790F8CE">
      <w:pPr>
        <w:spacing w:line="276" w:lineRule="auto"/>
        <w:jc w:val="both"/>
        <w:rPr>
          <w:rFonts w:ascii="Faricy New Lt" w:hAnsi="Faricy New Lt"/>
        </w:rPr>
      </w:pPr>
      <w:r w:rsidRPr="00CE1CA9">
        <w:rPr>
          <w:rFonts w:ascii="Faricy New Lt" w:hAnsi="Faricy New Lt"/>
        </w:rPr>
        <w:t xml:space="preserve">Our Representing Wales programme is an important development for Literature Wales, as we aim to diversify </w:t>
      </w:r>
      <w:proofErr w:type="spellStart"/>
      <w:r w:rsidRPr="00CE1CA9">
        <w:rPr>
          <w:rFonts w:ascii="Faricy New Lt" w:hAnsi="Faricy New Lt"/>
        </w:rPr>
        <w:t>Wales’</w:t>
      </w:r>
      <w:proofErr w:type="spellEnd"/>
      <w:r w:rsidRPr="00CE1CA9">
        <w:rPr>
          <w:rFonts w:ascii="Faricy New Lt" w:hAnsi="Faricy New Lt"/>
        </w:rPr>
        <w:t xml:space="preserve"> literary landscape and help ensure fair and equal access to the sector.</w:t>
      </w:r>
    </w:p>
    <w:p w:rsidRPr="00CE1CA9" w:rsidR="00CE1CA9" w:rsidP="00CE1CA9" w:rsidRDefault="00CE1CA9" w14:paraId="28415447" w14:textId="51EDD1B9">
      <w:pPr>
        <w:spacing w:line="276" w:lineRule="auto"/>
        <w:jc w:val="both"/>
        <w:rPr>
          <w:rFonts w:ascii="Faricy New Lt" w:hAnsi="Faricy New Lt"/>
        </w:rPr>
      </w:pPr>
      <w:r w:rsidRPr="00CE1CA9">
        <w:rPr>
          <w:rFonts w:ascii="Faricy New Lt" w:hAnsi="Faricy New Lt"/>
        </w:rPr>
        <w:lastRenderedPageBreak/>
        <w:t xml:space="preserve">Achieving equality and a better ecosystem of under-represented voices who will inspire others is a long-term process, but we’re focusing our efforts on making systemic change and our commitment to this work as a priority will be ongoing. </w:t>
      </w:r>
    </w:p>
    <w:p w:rsidRPr="003B4604" w:rsidR="00F00568" w:rsidP="0012228B" w:rsidRDefault="00CE1CA9" w14:paraId="53644028" w14:textId="6FAC362E">
      <w:pPr>
        <w:spacing w:line="276" w:lineRule="auto"/>
        <w:jc w:val="both"/>
        <w:rPr>
          <w:del w:author="Petra Bennett" w:date="2022-08-30T14:03:15.859Z" w:id="1139201798"/>
          <w:rFonts w:ascii="Faricy New Lt" w:hAnsi="Faricy New Lt"/>
        </w:rPr>
      </w:pPr>
      <w:del w:author="Petra Bennett" w:date="2022-08-30T14:03:15.861Z" w:id="1288400277">
        <w:r w:rsidRPr="22EFBCB8" w:rsidDel="00CE1CA9">
          <w:rPr>
            <w:rFonts w:ascii="Faricy New Lt" w:hAnsi="Faricy New Lt"/>
          </w:rPr>
          <w:delText>Representing Wales Writer Development Programme is funded by The National Lottery through the Arts Council of Wales</w:delText>
        </w:r>
      </w:del>
    </w:p>
    <w:p w:rsidRPr="003B4604" w:rsidR="00F00568" w:rsidP="00CE1CA9" w:rsidRDefault="00F00568" w14:paraId="1F184D1D" w14:textId="77777777">
      <w:pPr>
        <w:jc w:val="both"/>
        <w:rPr>
          <w:rFonts w:ascii="Faricy New Lt" w:hAnsi="Faricy New Lt"/>
        </w:rPr>
      </w:pPr>
    </w:p>
    <w:sectPr w:rsidRPr="003B4604" w:rsidR="00F00568">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MS" w:author="Miriam Sautin" w:date="2022-08-16T14:22:00Z" w:id="69">
    <w:p w:rsidR="00FA2A60" w:rsidRDefault="00FA2A60" w14:paraId="545B3843" w14:textId="3A6B2C34">
      <w:pPr>
        <w:pStyle w:val="CommentText"/>
      </w:pPr>
      <w:r>
        <w:rPr>
          <w:rStyle w:val="CommentReference"/>
        </w:rPr>
        <w:annotationRef/>
      </w:r>
      <w:r>
        <w:t xml:space="preserve">Insert link. </w:t>
      </w:r>
    </w:p>
  </w:comment>
  <w:comment w:initials="MT" w:author="Marvin Thompson" w:date="2022-08-22T11:12:00Z" w:id="91">
    <w:p w:rsidR="5A515AA6" w:rsidRDefault="5A515AA6" w14:paraId="7BD09D81" w14:textId="46D85B4B">
      <w:pPr>
        <w:pStyle w:val="CommentText"/>
      </w:pPr>
      <w:r>
        <w:fldChar w:fldCharType="begin"/>
      </w:r>
      <w:r>
        <w:instrText xml:space="preserve"> HYPERLINK "mailto:emily@literaturewales.org"</w:instrText>
      </w:r>
      <w:bookmarkStart w:name="_@_378FB842A00E42169D9CFB6F28E678B3Z" w:id="94"/>
      <w:r>
        <w:fldChar w:fldCharType="separate"/>
      </w:r>
      <w:bookmarkEnd w:id="94"/>
      <w:r w:rsidRPr="5A515AA6">
        <w:rPr>
          <w:rStyle w:val="Mention"/>
          <w:noProof/>
        </w:rPr>
        <w:t>@Emily Dafydd-Drew</w:t>
      </w:r>
      <w:r>
        <w:fldChar w:fldCharType="end"/>
      </w:r>
      <w:r>
        <w:t xml:space="preserve"> and </w:t>
      </w:r>
      <w:r>
        <w:fldChar w:fldCharType="begin"/>
      </w:r>
      <w:r>
        <w:instrText xml:space="preserve"> HYPERLINK "mailto:Petra.Bennett@wmc.org.uk"</w:instrText>
      </w:r>
      <w:bookmarkStart w:name="_@_C3F4C763A7ED4B44874437465677236AZ" w:id="95"/>
      <w:r>
        <w:fldChar w:fldCharType="separate"/>
      </w:r>
      <w:bookmarkEnd w:id="95"/>
      <w:r w:rsidRPr="5A515AA6">
        <w:rPr>
          <w:rStyle w:val="Mention"/>
          <w:noProof/>
        </w:rPr>
        <w:t>@Petra Bennett</w:t>
      </w:r>
      <w:r>
        <w:fldChar w:fldCharType="end"/>
      </w:r>
      <w:r>
        <w:t xml:space="preserve">- why are students ineligible?  </w:t>
      </w:r>
      <w:r>
        <w:rPr>
          <w:rStyle w:val="CommentReference"/>
        </w:rPr>
        <w:annotationRef/>
      </w:r>
    </w:p>
  </w:comment>
  <w:comment w:initials="ED" w:author="Emily Dafydd-Drew" w:date="2022-08-22T11:19:00Z" w:id="92">
    <w:p w:rsidR="5A515AA6" w:rsidRDefault="5A515AA6" w14:paraId="15C651E0" w14:textId="242FF967">
      <w:pPr>
        <w:pStyle w:val="CommentText"/>
      </w:pPr>
      <w:r>
        <w:fldChar w:fldCharType="begin"/>
      </w:r>
      <w:r>
        <w:instrText xml:space="preserve"> HYPERLINK "mailto:marvin.thompson@wmc.org.uk"</w:instrText>
      </w:r>
      <w:bookmarkStart w:name="_@_6B3644158BC945D1A2E8E2FECF54ACACZ" w:id="96"/>
      <w:r>
        <w:fldChar w:fldCharType="separate"/>
      </w:r>
      <w:bookmarkEnd w:id="96"/>
      <w:r w:rsidRPr="5A515AA6">
        <w:rPr>
          <w:rStyle w:val="Mention"/>
          <w:noProof/>
        </w:rPr>
        <w:t>@Marvin</w:t>
      </w:r>
      <w:r>
        <w:fldChar w:fldCharType="end"/>
      </w:r>
      <w:r>
        <w:t xml:space="preserve">, I believe that is a stipulation for ACW funding </w:t>
      </w:r>
      <w:r>
        <w:rPr>
          <w:rStyle w:val="CommentReference"/>
        </w:rPr>
        <w:annotationRef/>
      </w:r>
    </w:p>
  </w:comment>
  <w:comment w:initials="PB" w:author="Petra Bennett" w:date="2022-08-22T11:32:00Z" w:id="93">
    <w:p w:rsidR="5A515AA6" w:rsidRDefault="5A515AA6" w14:paraId="6A06FE51" w14:textId="60824502">
      <w:pPr>
        <w:pStyle w:val="CommentText"/>
      </w:pPr>
      <w:r>
        <w:t xml:space="preserve">@Marvin. ACW &amp; Lottery funding criteria. </w:t>
      </w:r>
      <w:r>
        <w:rPr>
          <w:rStyle w:val="CommentReference"/>
        </w:rPr>
        <w:annotationRef/>
      </w:r>
    </w:p>
  </w:comment>
  <w:comment w:initials="MS" w:author="Miriam Sautin" w:date="2022-08-16T14:12:00Z" w:id="103">
    <w:p w:rsidR="00FB0F86" w:rsidRDefault="00FB0F86" w14:paraId="2A8BCE21" w14:textId="547D94BD">
      <w:pPr>
        <w:pStyle w:val="CommentText"/>
      </w:pPr>
      <w:r>
        <w:rPr>
          <w:rStyle w:val="CommentReference"/>
        </w:rPr>
        <w:annotationRef/>
      </w:r>
      <w:r>
        <w:t>Are we happy with the wording?</w:t>
      </w:r>
      <w:r>
        <w:rPr>
          <w:rStyle w:val="CommentReference"/>
        </w:rPr>
        <w:annotationRef/>
      </w:r>
    </w:p>
  </w:comment>
  <w:comment w:initials="PB" w:author="Petra Bennett" w:date="2022-08-17T15:52:00Z" w:id="104">
    <w:p w:rsidR="783262FC" w:rsidRDefault="783262FC" w14:paraId="0DDBA451" w14:textId="79A3BBDB">
      <w:pPr>
        <w:pStyle w:val="CommentText"/>
      </w:pPr>
      <w:r>
        <w:t xml:space="preserve">Yes! </w:t>
      </w:r>
      <w:r>
        <w:rPr>
          <w:rStyle w:val="CommentReference"/>
        </w:rPr>
        <w:annotationRef/>
      </w:r>
      <w:r>
        <w:rPr>
          <w:rStyle w:val="CommentReference"/>
        </w:rPr>
        <w:annotationRef/>
      </w:r>
    </w:p>
  </w:comment>
  <w:comment w:initials="MT" w:author="Marvin Thompson" w:date="2022-08-22T11:13:00Z" w:id="147">
    <w:p w:rsidR="5A515AA6" w:rsidRDefault="5A515AA6" w14:paraId="5DF4C905" w14:textId="0BD9F866">
      <w:pPr>
        <w:pStyle w:val="CommentText"/>
      </w:pPr>
      <w:r>
        <w:fldChar w:fldCharType="begin"/>
      </w:r>
      <w:r>
        <w:instrText xml:space="preserve"> HYPERLINK "mailto:Petra.Bennett@wmc.org.uk"</w:instrText>
      </w:r>
      <w:bookmarkStart w:name="_@_6A4E6784F3D4447680CAEA26EADFB97DZ" w:id="149"/>
      <w:r>
        <w:fldChar w:fldCharType="separate"/>
      </w:r>
      <w:bookmarkEnd w:id="149"/>
      <w:r w:rsidRPr="5A515AA6">
        <w:rPr>
          <w:rStyle w:val="Mention"/>
          <w:noProof/>
        </w:rPr>
        <w:t>@Petra Bennett</w:t>
      </w:r>
      <w:r>
        <w:fldChar w:fldCharType="end"/>
      </w:r>
      <w:r>
        <w:t xml:space="preserve"> - 'decade' or 'decades'?</w:t>
      </w:r>
      <w:r>
        <w:rPr>
          <w:rStyle w:val="CommentReference"/>
        </w:rPr>
        <w:annotationRef/>
      </w:r>
    </w:p>
  </w:comment>
  <w:comment w:initials="PB" w:author="Petra Bennett" w:date="2022-08-22T11:31:00Z" w:id="148">
    <w:p w:rsidR="5A515AA6" w:rsidRDefault="5A515AA6" w14:paraId="600A17C4" w14:textId="1324409D">
      <w:pPr>
        <w:pStyle w:val="CommentText"/>
      </w:pPr>
      <w:r>
        <w:t>technically it's decade (Lit Wales came into being in 2011)</w:t>
      </w:r>
      <w:r>
        <w:rPr>
          <w:rStyle w:val="CommentReference"/>
        </w:rPr>
        <w:annotationRef/>
      </w:r>
    </w:p>
  </w:comment>
  <w:comment w:initials="MT" w:author="Marvin Thompson" w:date="2022-08-22T11:19:00Z" w:id="152">
    <w:p w:rsidR="5A515AA6" w:rsidRDefault="5A515AA6" w14:paraId="715FB614" w14:textId="39FB7908">
      <w:pPr>
        <w:pStyle w:val="CommentText"/>
      </w:pPr>
      <w:r>
        <w:fldChar w:fldCharType="begin"/>
      </w:r>
      <w:r>
        <w:instrText xml:space="preserve"> HYPERLINK "mailto:Petra.Bennett@wmc.org.uk"</w:instrText>
      </w:r>
      <w:bookmarkStart w:name="_@_A20D85ED19834B06A7C702E6FD0CA3DAZ" w:id="164"/>
      <w:r>
        <w:fldChar w:fldCharType="separate"/>
      </w:r>
      <w:bookmarkEnd w:id="164"/>
      <w:r w:rsidRPr="5A515AA6">
        <w:rPr>
          <w:rStyle w:val="Mention"/>
          <w:noProof/>
        </w:rPr>
        <w:t>@Petra Bennett</w:t>
      </w:r>
      <w:r>
        <w:fldChar w:fldCharType="end"/>
      </w:r>
      <w:r>
        <w:t xml:space="preserve"> and </w:t>
      </w:r>
      <w:r>
        <w:fldChar w:fldCharType="begin"/>
      </w:r>
      <w:r>
        <w:instrText xml:space="preserve"> HYPERLINK "mailto:emily@literaturewales.org"</w:instrText>
      </w:r>
      <w:bookmarkStart w:name="_@_6D96963708714692A3D33D47B24896B7Z" w:id="165"/>
      <w:r>
        <w:fldChar w:fldCharType="separate"/>
      </w:r>
      <w:bookmarkEnd w:id="165"/>
      <w:r w:rsidRPr="5A515AA6">
        <w:rPr>
          <w:rStyle w:val="Mention"/>
          <w:noProof/>
        </w:rPr>
        <w:t>@Emily Dafydd-Drew</w:t>
      </w:r>
      <w:r>
        <w:fldChar w:fldCharType="end"/>
      </w:r>
      <w:r>
        <w:t xml:space="preserve">, please amend as appropriate. Please also see the track-changes below regarding illustrators.  </w:t>
      </w:r>
      <w:r>
        <w:rPr>
          <w:rStyle w:val="CommentReference"/>
        </w:rPr>
        <w:annotationRef/>
      </w:r>
    </w:p>
  </w:comment>
  <w:comment w:initials="PB" w:author="Petra Bennett" w:date="2022-08-22T11:31:00Z" w:id="153">
    <w:p w:rsidR="5A515AA6" w:rsidRDefault="5A515AA6" w14:paraId="0D6B6373" w14:textId="6BDA6188">
      <w:pPr>
        <w:pStyle w:val="CommentText"/>
      </w:pPr>
      <w:r>
        <w:t>Amended</w:t>
      </w:r>
      <w:r>
        <w:rPr>
          <w:rStyle w:val="CommentReference"/>
        </w:rPr>
        <w:annotationRef/>
      </w:r>
    </w:p>
  </w:comment>
  <w:comment w:initials="MS" w:author="Miriam Sautin" w:date="2022-08-16T09:56:00Z" w:id="183">
    <w:p w:rsidR="1C012F51" w:rsidP="783262FC" w:rsidRDefault="1C012F51" w14:paraId="6F1B78EB" w14:textId="50D0B4D2">
      <w:pPr>
        <w:pStyle w:val="CommentText"/>
      </w:pPr>
      <w:r>
        <w:t>Insert link</w:t>
      </w:r>
      <w:r w:rsidR="629FE6CD">
        <w:t xml:space="preserve"> (if Panel is confirmed by this point). </w:t>
      </w:r>
      <w:r>
        <w:rPr>
          <w:rStyle w:val="CommentReference"/>
        </w:rPr>
        <w:annotationRef/>
      </w:r>
    </w:p>
  </w:comment>
  <w:comment w:initials="PB" w:author="Petra Bennett" w:date="2022-08-17T15:59:00Z" w:id="206">
    <w:p w:rsidR="783262FC" w:rsidRDefault="783262FC" w14:paraId="7A1D974A" w14:textId="78C1962F">
      <w:pPr>
        <w:pStyle w:val="CommentText"/>
      </w:pPr>
      <w:r>
        <w:t>insert link to Panel info</w:t>
      </w:r>
      <w:r>
        <w:rPr>
          <w:rStyle w:val="CommentReference"/>
        </w:rPr>
        <w:annotationRef/>
      </w:r>
      <w:r>
        <w:rPr>
          <w:rStyle w:val="CommentReference"/>
        </w:rPr>
        <w:annotationRef/>
      </w:r>
    </w:p>
  </w:comment>
  <w:comment w:initials="MS" w:author="Miriam Sautin" w:date="2022-08-16T14:01:00Z" w:id="345">
    <w:p w:rsidR="0012228B" w:rsidRDefault="0012228B" w14:paraId="3CA784B6" w14:textId="54536531">
      <w:pPr>
        <w:pStyle w:val="CommentText"/>
      </w:pPr>
      <w:r>
        <w:rPr>
          <w:rStyle w:val="CommentReference"/>
        </w:rPr>
        <w:annotationRef/>
      </w:r>
      <w:r w:rsidR="00BF5975">
        <w:t xml:space="preserve">Do we still need this question. </w:t>
      </w:r>
      <w:r>
        <w:rPr>
          <w:rStyle w:val="CommentReference"/>
        </w:rPr>
        <w:annotationRef/>
      </w:r>
    </w:p>
  </w:comment>
  <w:comment w:initials="PB" w:author="Petra Bennett" w:date="2022-08-17T15:26:00Z" w:id="346">
    <w:p w:rsidR="783262FC" w:rsidRDefault="783262FC" w14:paraId="4CCFE5C5" w14:textId="230C953F">
      <w:pPr>
        <w:pStyle w:val="CommentText"/>
      </w:pPr>
      <w:r>
        <w:t>Yes! it's still one of our FAQs!</w:t>
      </w:r>
      <w:r>
        <w:rPr>
          <w:rStyle w:val="CommentReference"/>
        </w:rPr>
        <w:annotationRef/>
      </w:r>
      <w:r>
        <w:rPr>
          <w:rStyle w:val="CommentReference"/>
        </w:rPr>
        <w:annotationRef/>
      </w:r>
    </w:p>
  </w:comment>
  <w:comment w:initials="BL" w:author="Branwen Llewellyn" w:date="2022-08-25T16:59:00Z" w:id="347">
    <w:p w:rsidR="5A515AA6" w:rsidRDefault="5A515AA6" w14:paraId="0A09540D" w14:textId="1FDA503E">
      <w:pPr>
        <w:pStyle w:val="CommentText"/>
      </w:pPr>
      <w:r>
        <w:t>I agree that the question needs to be here, but perhaps the answer needs a re-write? In the context of these FAQ's I think it's a little bit long and has too much background info about RW. This answer would better suit the general FAQ section for writers</w:t>
      </w:r>
      <w:r>
        <w:rPr>
          <w:rStyle w:val="CommentReference"/>
        </w:rPr>
        <w:annotationRef/>
      </w:r>
    </w:p>
  </w:comment>
  <w:comment w:initials="PB" w:author="Petra Bennett" w:date="2022-08-30T15:31:36" w:id="819928565">
    <w:p w:rsidR="22EFBCB8" w:rsidRDefault="22EFBCB8" w14:paraId="42D97E8F" w14:textId="6D6FE735">
      <w:pPr>
        <w:pStyle w:val="CommentText"/>
      </w:pPr>
      <w:r w:rsidR="22EFBCB8">
        <w:rPr/>
        <w:t>insert link</w:t>
      </w:r>
      <w:r>
        <w:rPr>
          <w:rStyle w:val="CommentReference"/>
        </w:rPr>
        <w:annotationRef/>
      </w:r>
    </w:p>
  </w:comment>
  <w:comment w:initials="PB" w:author="Petra Bennett" w:date="2022-08-30T15:31:46" w:id="1332653479">
    <w:p w:rsidR="22EFBCB8" w:rsidRDefault="22EFBCB8" w14:paraId="7D7946A1" w14:textId="2E249C63">
      <w:pPr>
        <w:pStyle w:val="CommentText"/>
      </w:pPr>
      <w:r w:rsidR="22EFBCB8">
        <w:rPr/>
        <w:t>insert link</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545B3843"/>
  <w15:commentEx w15:done="1" w15:paraId="7BD09D81"/>
  <w15:commentEx w15:done="1" w15:paraId="15C651E0" w15:paraIdParent="7BD09D81"/>
  <w15:commentEx w15:done="1" w15:paraId="6A06FE51" w15:paraIdParent="7BD09D81"/>
  <w15:commentEx w15:done="1" w15:paraId="2A8BCE21"/>
  <w15:commentEx w15:done="1" w15:paraId="0DDBA451" w15:paraIdParent="2A8BCE21"/>
  <w15:commentEx w15:done="1" w15:paraId="5DF4C905"/>
  <w15:commentEx w15:done="1" w15:paraId="600A17C4" w15:paraIdParent="5DF4C905"/>
  <w15:commentEx w15:done="1" w15:paraId="715FB614"/>
  <w15:commentEx w15:done="1" w15:paraId="0D6B6373" w15:paraIdParent="715FB614"/>
  <w15:commentEx w15:done="0" w15:paraId="6F1B78EB"/>
  <w15:commentEx w15:done="0" w15:paraId="7A1D974A"/>
  <w15:commentEx w15:done="0" w15:paraId="3CA784B6"/>
  <w15:commentEx w15:done="0" w15:paraId="4CCFE5C5" w15:paraIdParent="3CA784B6"/>
  <w15:commentEx w15:done="0" w15:paraId="0A09540D" w15:paraIdParent="3CA784B6"/>
  <w15:commentEx w15:done="0" w15:paraId="42D97E8F"/>
  <w15:commentEx w15:done="0" w15:paraId="7D7946A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A6269D" w16cex:dateUtc="2022-08-16T13:22:00Z"/>
  <w16cex:commentExtensible w16cex:durableId="185DCBB1" w16cex:dateUtc="2022-08-22T10:12:00Z"/>
  <w16cex:commentExtensible w16cex:durableId="02AE210C" w16cex:dateUtc="2022-08-22T10:19:00Z"/>
  <w16cex:commentExtensible w16cex:durableId="0BC0F60B" w16cex:dateUtc="2022-08-22T10:32:00Z"/>
  <w16cex:commentExtensible w16cex:durableId="26A62452" w16cex:dateUtc="2022-08-16T13:12:00Z"/>
  <w16cex:commentExtensible w16cex:durableId="19E4ADA9" w16cex:dateUtc="2022-08-17T14:52:00Z"/>
  <w16cex:commentExtensible w16cex:durableId="648DB825" w16cex:dateUtc="2022-08-22T10:13:00Z"/>
  <w16cex:commentExtensible w16cex:durableId="3D6AC4D7" w16cex:dateUtc="2022-08-22T10:31:00Z"/>
  <w16cex:commentExtensible w16cex:durableId="6A04E80C" w16cex:dateUtc="2022-08-22T10:19:00Z"/>
  <w16cex:commentExtensible w16cex:durableId="22BC54B9" w16cex:dateUtc="2022-08-22T10:31:00Z"/>
  <w16cex:commentExtensible w16cex:durableId="698695B1" w16cex:dateUtc="2022-08-16T08:56:00Z"/>
  <w16cex:commentExtensible w16cex:durableId="157B7180" w16cex:dateUtc="2022-08-17T14:59:00Z"/>
  <w16cex:commentExtensible w16cex:durableId="26A621A9" w16cex:dateUtc="2022-08-16T13:01:00Z"/>
  <w16cex:commentExtensible w16cex:durableId="708568F5" w16cex:dateUtc="2022-08-17T14:26:00Z"/>
  <w16cex:commentExtensible w16cex:durableId="0ACB2CBD" w16cex:dateUtc="2022-08-25T15:59:00Z"/>
  <w16cex:commentExtensible w16cex:durableId="3579227E" w16cex:dateUtc="2022-08-30T14:31:36.356Z"/>
  <w16cex:commentExtensible w16cex:durableId="62CF95AD" w16cex:dateUtc="2022-08-30T14:31:46.733Z"/>
</w16cex:commentsExtensible>
</file>

<file path=word/commentsIds.xml><?xml version="1.0" encoding="utf-8"?>
<w16cid:commentsIds xmlns:mc="http://schemas.openxmlformats.org/markup-compatibility/2006" xmlns:w16cid="http://schemas.microsoft.com/office/word/2016/wordml/cid" mc:Ignorable="w16cid">
  <w16cid:commentId w16cid:paraId="545B3843" w16cid:durableId="26A6269D"/>
  <w16cid:commentId w16cid:paraId="7BD09D81" w16cid:durableId="185DCBB1"/>
  <w16cid:commentId w16cid:paraId="15C651E0" w16cid:durableId="02AE210C"/>
  <w16cid:commentId w16cid:paraId="6A06FE51" w16cid:durableId="0BC0F60B"/>
  <w16cid:commentId w16cid:paraId="2A8BCE21" w16cid:durableId="26A62452"/>
  <w16cid:commentId w16cid:paraId="0DDBA451" w16cid:durableId="19E4ADA9"/>
  <w16cid:commentId w16cid:paraId="5DF4C905" w16cid:durableId="648DB825"/>
  <w16cid:commentId w16cid:paraId="600A17C4" w16cid:durableId="3D6AC4D7"/>
  <w16cid:commentId w16cid:paraId="715FB614" w16cid:durableId="6A04E80C"/>
  <w16cid:commentId w16cid:paraId="0D6B6373" w16cid:durableId="22BC54B9"/>
  <w16cid:commentId w16cid:paraId="6F1B78EB" w16cid:durableId="698695B1"/>
  <w16cid:commentId w16cid:paraId="7A1D974A" w16cid:durableId="157B7180"/>
  <w16cid:commentId w16cid:paraId="3CA784B6" w16cid:durableId="26A621A9"/>
  <w16cid:commentId w16cid:paraId="4CCFE5C5" w16cid:durableId="708568F5"/>
  <w16cid:commentId w16cid:paraId="0A09540D" w16cid:durableId="0ACB2CBD"/>
  <w16cid:commentId w16cid:paraId="42D97E8F" w16cid:durableId="3579227E"/>
  <w16cid:commentId w16cid:paraId="7D7946A1" w16cid:durableId="62CF95A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Faricy New Rg">
    <w:panose1 w:val="020B05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DDE4"/>
    <w:multiLevelType w:val="hybridMultilevel"/>
    <w:tmpl w:val="B2AE6B46"/>
    <w:lvl w:ilvl="0" w:tplc="E8B8720E">
      <w:start w:val="1"/>
      <w:numFmt w:val="bullet"/>
      <w:lvlText w:val=""/>
      <w:lvlJc w:val="left"/>
      <w:pPr>
        <w:ind w:left="720" w:hanging="360"/>
      </w:pPr>
      <w:rPr>
        <w:rFonts w:hint="default" w:ascii="Symbol" w:hAnsi="Symbol"/>
      </w:rPr>
    </w:lvl>
    <w:lvl w:ilvl="1" w:tplc="0F56B6CA">
      <w:start w:val="1"/>
      <w:numFmt w:val="bullet"/>
      <w:lvlText w:val="o"/>
      <w:lvlJc w:val="left"/>
      <w:pPr>
        <w:ind w:left="1440" w:hanging="360"/>
      </w:pPr>
      <w:rPr>
        <w:rFonts w:hint="default" w:ascii="Courier New" w:hAnsi="Courier New"/>
      </w:rPr>
    </w:lvl>
    <w:lvl w:ilvl="2" w:tplc="14D0D610">
      <w:start w:val="1"/>
      <w:numFmt w:val="bullet"/>
      <w:lvlText w:val=""/>
      <w:lvlJc w:val="left"/>
      <w:pPr>
        <w:ind w:left="2160" w:hanging="360"/>
      </w:pPr>
      <w:rPr>
        <w:rFonts w:hint="default" w:ascii="Wingdings" w:hAnsi="Wingdings"/>
      </w:rPr>
    </w:lvl>
    <w:lvl w:ilvl="3" w:tplc="B6E4C08A">
      <w:start w:val="1"/>
      <w:numFmt w:val="bullet"/>
      <w:lvlText w:val=""/>
      <w:lvlJc w:val="left"/>
      <w:pPr>
        <w:ind w:left="2880" w:hanging="360"/>
      </w:pPr>
      <w:rPr>
        <w:rFonts w:hint="default" w:ascii="Symbol" w:hAnsi="Symbol"/>
      </w:rPr>
    </w:lvl>
    <w:lvl w:ilvl="4" w:tplc="F614FBEC">
      <w:start w:val="1"/>
      <w:numFmt w:val="bullet"/>
      <w:lvlText w:val="o"/>
      <w:lvlJc w:val="left"/>
      <w:pPr>
        <w:ind w:left="3600" w:hanging="360"/>
      </w:pPr>
      <w:rPr>
        <w:rFonts w:hint="default" w:ascii="Courier New" w:hAnsi="Courier New"/>
      </w:rPr>
    </w:lvl>
    <w:lvl w:ilvl="5" w:tplc="51709E6A">
      <w:start w:val="1"/>
      <w:numFmt w:val="bullet"/>
      <w:lvlText w:val=""/>
      <w:lvlJc w:val="left"/>
      <w:pPr>
        <w:ind w:left="4320" w:hanging="360"/>
      </w:pPr>
      <w:rPr>
        <w:rFonts w:hint="default" w:ascii="Wingdings" w:hAnsi="Wingdings"/>
      </w:rPr>
    </w:lvl>
    <w:lvl w:ilvl="6" w:tplc="AF12E120">
      <w:start w:val="1"/>
      <w:numFmt w:val="bullet"/>
      <w:lvlText w:val=""/>
      <w:lvlJc w:val="left"/>
      <w:pPr>
        <w:ind w:left="5040" w:hanging="360"/>
      </w:pPr>
      <w:rPr>
        <w:rFonts w:hint="default" w:ascii="Symbol" w:hAnsi="Symbol"/>
      </w:rPr>
    </w:lvl>
    <w:lvl w:ilvl="7" w:tplc="4D1A4C9E">
      <w:start w:val="1"/>
      <w:numFmt w:val="bullet"/>
      <w:lvlText w:val="o"/>
      <w:lvlJc w:val="left"/>
      <w:pPr>
        <w:ind w:left="5760" w:hanging="360"/>
      </w:pPr>
      <w:rPr>
        <w:rFonts w:hint="default" w:ascii="Courier New" w:hAnsi="Courier New"/>
      </w:rPr>
    </w:lvl>
    <w:lvl w:ilvl="8" w:tplc="A1220F90">
      <w:start w:val="1"/>
      <w:numFmt w:val="bullet"/>
      <w:lvlText w:val=""/>
      <w:lvlJc w:val="left"/>
      <w:pPr>
        <w:ind w:left="6480" w:hanging="360"/>
      </w:pPr>
      <w:rPr>
        <w:rFonts w:hint="default" w:ascii="Wingdings" w:hAnsi="Wingdings"/>
      </w:rPr>
    </w:lvl>
  </w:abstractNum>
  <w:abstractNum w:abstractNumId="1" w15:restartNumberingAfterBreak="0">
    <w:nsid w:val="16F33BED"/>
    <w:multiLevelType w:val="hybridMultilevel"/>
    <w:tmpl w:val="59F6900A"/>
    <w:lvl w:ilvl="0" w:tplc="481CC63A">
      <w:start w:val="1"/>
      <w:numFmt w:val="bullet"/>
      <w:lvlText w:val=""/>
      <w:lvlJc w:val="left"/>
      <w:pPr>
        <w:ind w:left="720" w:hanging="360"/>
      </w:pPr>
      <w:rPr>
        <w:rFonts w:hint="default" w:ascii="Symbol" w:hAnsi="Symbol"/>
      </w:rPr>
    </w:lvl>
    <w:lvl w:ilvl="1" w:tplc="58F62C0A">
      <w:start w:val="1"/>
      <w:numFmt w:val="bullet"/>
      <w:lvlText w:val="o"/>
      <w:lvlJc w:val="left"/>
      <w:pPr>
        <w:ind w:left="1440" w:hanging="360"/>
      </w:pPr>
      <w:rPr>
        <w:rFonts w:hint="default" w:ascii="Courier New" w:hAnsi="Courier New"/>
      </w:rPr>
    </w:lvl>
    <w:lvl w:ilvl="2" w:tplc="C05281E2">
      <w:start w:val="1"/>
      <w:numFmt w:val="bullet"/>
      <w:lvlText w:val=""/>
      <w:lvlJc w:val="left"/>
      <w:pPr>
        <w:ind w:left="2160" w:hanging="360"/>
      </w:pPr>
      <w:rPr>
        <w:rFonts w:hint="default" w:ascii="Wingdings" w:hAnsi="Wingdings"/>
      </w:rPr>
    </w:lvl>
    <w:lvl w:ilvl="3" w:tplc="1CF06488">
      <w:start w:val="1"/>
      <w:numFmt w:val="bullet"/>
      <w:lvlText w:val=""/>
      <w:lvlJc w:val="left"/>
      <w:pPr>
        <w:ind w:left="2880" w:hanging="360"/>
      </w:pPr>
      <w:rPr>
        <w:rFonts w:hint="default" w:ascii="Symbol" w:hAnsi="Symbol"/>
      </w:rPr>
    </w:lvl>
    <w:lvl w:ilvl="4" w:tplc="2DB87B66">
      <w:start w:val="1"/>
      <w:numFmt w:val="bullet"/>
      <w:lvlText w:val="o"/>
      <w:lvlJc w:val="left"/>
      <w:pPr>
        <w:ind w:left="3600" w:hanging="360"/>
      </w:pPr>
      <w:rPr>
        <w:rFonts w:hint="default" w:ascii="Courier New" w:hAnsi="Courier New"/>
      </w:rPr>
    </w:lvl>
    <w:lvl w:ilvl="5" w:tplc="878A5EE8">
      <w:start w:val="1"/>
      <w:numFmt w:val="bullet"/>
      <w:lvlText w:val=""/>
      <w:lvlJc w:val="left"/>
      <w:pPr>
        <w:ind w:left="4320" w:hanging="360"/>
      </w:pPr>
      <w:rPr>
        <w:rFonts w:hint="default" w:ascii="Wingdings" w:hAnsi="Wingdings"/>
      </w:rPr>
    </w:lvl>
    <w:lvl w:ilvl="6" w:tplc="75CA27CA">
      <w:start w:val="1"/>
      <w:numFmt w:val="bullet"/>
      <w:lvlText w:val=""/>
      <w:lvlJc w:val="left"/>
      <w:pPr>
        <w:ind w:left="5040" w:hanging="360"/>
      </w:pPr>
      <w:rPr>
        <w:rFonts w:hint="default" w:ascii="Symbol" w:hAnsi="Symbol"/>
      </w:rPr>
    </w:lvl>
    <w:lvl w:ilvl="7" w:tplc="EE0AB6AC">
      <w:start w:val="1"/>
      <w:numFmt w:val="bullet"/>
      <w:lvlText w:val="o"/>
      <w:lvlJc w:val="left"/>
      <w:pPr>
        <w:ind w:left="5760" w:hanging="360"/>
      </w:pPr>
      <w:rPr>
        <w:rFonts w:hint="default" w:ascii="Courier New" w:hAnsi="Courier New"/>
      </w:rPr>
    </w:lvl>
    <w:lvl w:ilvl="8" w:tplc="51EA0230">
      <w:start w:val="1"/>
      <w:numFmt w:val="bullet"/>
      <w:lvlText w:val=""/>
      <w:lvlJc w:val="left"/>
      <w:pPr>
        <w:ind w:left="6480" w:hanging="360"/>
      </w:pPr>
      <w:rPr>
        <w:rFonts w:hint="default" w:ascii="Wingdings" w:hAnsi="Wingdings"/>
      </w:rPr>
    </w:lvl>
  </w:abstractNum>
  <w:abstractNum w:abstractNumId="2" w15:restartNumberingAfterBreak="0">
    <w:nsid w:val="2D713D42"/>
    <w:multiLevelType w:val="hybridMultilevel"/>
    <w:tmpl w:val="89B21B9A"/>
    <w:lvl w:ilvl="0" w:tplc="48C03D56">
      <w:start w:val="1"/>
      <w:numFmt w:val="bullet"/>
      <w:lvlText w:val=""/>
      <w:lvlJc w:val="left"/>
      <w:pPr>
        <w:ind w:left="720" w:hanging="360"/>
      </w:pPr>
      <w:rPr>
        <w:rFonts w:hint="default" w:ascii="Symbol" w:hAnsi="Symbol"/>
      </w:rPr>
    </w:lvl>
    <w:lvl w:ilvl="1" w:tplc="5E205AD4">
      <w:start w:val="1"/>
      <w:numFmt w:val="bullet"/>
      <w:lvlText w:val="o"/>
      <w:lvlJc w:val="left"/>
      <w:pPr>
        <w:ind w:left="1440" w:hanging="360"/>
      </w:pPr>
      <w:rPr>
        <w:rFonts w:hint="default" w:ascii="Courier New" w:hAnsi="Courier New"/>
      </w:rPr>
    </w:lvl>
    <w:lvl w:ilvl="2" w:tplc="EC528ECA">
      <w:start w:val="1"/>
      <w:numFmt w:val="bullet"/>
      <w:lvlText w:val=""/>
      <w:lvlJc w:val="left"/>
      <w:pPr>
        <w:ind w:left="2160" w:hanging="360"/>
      </w:pPr>
      <w:rPr>
        <w:rFonts w:hint="default" w:ascii="Wingdings" w:hAnsi="Wingdings"/>
      </w:rPr>
    </w:lvl>
    <w:lvl w:ilvl="3" w:tplc="6D389DEA">
      <w:start w:val="1"/>
      <w:numFmt w:val="bullet"/>
      <w:lvlText w:val=""/>
      <w:lvlJc w:val="left"/>
      <w:pPr>
        <w:ind w:left="2880" w:hanging="360"/>
      </w:pPr>
      <w:rPr>
        <w:rFonts w:hint="default" w:ascii="Symbol" w:hAnsi="Symbol"/>
      </w:rPr>
    </w:lvl>
    <w:lvl w:ilvl="4" w:tplc="A30453EE">
      <w:start w:val="1"/>
      <w:numFmt w:val="bullet"/>
      <w:lvlText w:val="o"/>
      <w:lvlJc w:val="left"/>
      <w:pPr>
        <w:ind w:left="3600" w:hanging="360"/>
      </w:pPr>
      <w:rPr>
        <w:rFonts w:hint="default" w:ascii="Courier New" w:hAnsi="Courier New"/>
      </w:rPr>
    </w:lvl>
    <w:lvl w:ilvl="5" w:tplc="498855C0">
      <w:start w:val="1"/>
      <w:numFmt w:val="bullet"/>
      <w:lvlText w:val=""/>
      <w:lvlJc w:val="left"/>
      <w:pPr>
        <w:ind w:left="4320" w:hanging="360"/>
      </w:pPr>
      <w:rPr>
        <w:rFonts w:hint="default" w:ascii="Wingdings" w:hAnsi="Wingdings"/>
      </w:rPr>
    </w:lvl>
    <w:lvl w:ilvl="6" w:tplc="2B26DBF6">
      <w:start w:val="1"/>
      <w:numFmt w:val="bullet"/>
      <w:lvlText w:val=""/>
      <w:lvlJc w:val="left"/>
      <w:pPr>
        <w:ind w:left="5040" w:hanging="360"/>
      </w:pPr>
      <w:rPr>
        <w:rFonts w:hint="default" w:ascii="Symbol" w:hAnsi="Symbol"/>
      </w:rPr>
    </w:lvl>
    <w:lvl w:ilvl="7" w:tplc="176A95D4">
      <w:start w:val="1"/>
      <w:numFmt w:val="bullet"/>
      <w:lvlText w:val="o"/>
      <w:lvlJc w:val="left"/>
      <w:pPr>
        <w:ind w:left="5760" w:hanging="360"/>
      </w:pPr>
      <w:rPr>
        <w:rFonts w:hint="default" w:ascii="Courier New" w:hAnsi="Courier New"/>
      </w:rPr>
    </w:lvl>
    <w:lvl w:ilvl="8" w:tplc="62A609E8">
      <w:start w:val="1"/>
      <w:numFmt w:val="bullet"/>
      <w:lvlText w:val=""/>
      <w:lvlJc w:val="left"/>
      <w:pPr>
        <w:ind w:left="6480" w:hanging="360"/>
      </w:pPr>
      <w:rPr>
        <w:rFonts w:hint="default" w:ascii="Wingdings" w:hAnsi="Wingdings"/>
      </w:rPr>
    </w:lvl>
  </w:abstractNum>
  <w:abstractNum w:abstractNumId="3" w15:restartNumberingAfterBreak="0">
    <w:nsid w:val="3421EBE4"/>
    <w:multiLevelType w:val="hybridMultilevel"/>
    <w:tmpl w:val="4C302BB2"/>
    <w:lvl w:ilvl="0" w:tplc="B7C6BA94">
      <w:start w:val="1"/>
      <w:numFmt w:val="bullet"/>
      <w:lvlText w:val=""/>
      <w:lvlJc w:val="left"/>
      <w:pPr>
        <w:ind w:left="720" w:hanging="360"/>
      </w:pPr>
      <w:rPr>
        <w:rFonts w:hint="default" w:ascii="Symbol" w:hAnsi="Symbol"/>
      </w:rPr>
    </w:lvl>
    <w:lvl w:ilvl="1" w:tplc="43C2C466">
      <w:start w:val="1"/>
      <w:numFmt w:val="bullet"/>
      <w:lvlText w:val="o"/>
      <w:lvlJc w:val="left"/>
      <w:pPr>
        <w:ind w:left="1440" w:hanging="360"/>
      </w:pPr>
      <w:rPr>
        <w:rFonts w:hint="default" w:ascii="Courier New" w:hAnsi="Courier New"/>
      </w:rPr>
    </w:lvl>
    <w:lvl w:ilvl="2" w:tplc="385A1E06">
      <w:start w:val="1"/>
      <w:numFmt w:val="bullet"/>
      <w:lvlText w:val=""/>
      <w:lvlJc w:val="left"/>
      <w:pPr>
        <w:ind w:left="2160" w:hanging="360"/>
      </w:pPr>
      <w:rPr>
        <w:rFonts w:hint="default" w:ascii="Wingdings" w:hAnsi="Wingdings"/>
      </w:rPr>
    </w:lvl>
    <w:lvl w:ilvl="3" w:tplc="2D547006">
      <w:start w:val="1"/>
      <w:numFmt w:val="bullet"/>
      <w:lvlText w:val=""/>
      <w:lvlJc w:val="left"/>
      <w:pPr>
        <w:ind w:left="2880" w:hanging="360"/>
      </w:pPr>
      <w:rPr>
        <w:rFonts w:hint="default" w:ascii="Symbol" w:hAnsi="Symbol"/>
      </w:rPr>
    </w:lvl>
    <w:lvl w:ilvl="4" w:tplc="324CF886">
      <w:start w:val="1"/>
      <w:numFmt w:val="bullet"/>
      <w:lvlText w:val="o"/>
      <w:lvlJc w:val="left"/>
      <w:pPr>
        <w:ind w:left="3600" w:hanging="360"/>
      </w:pPr>
      <w:rPr>
        <w:rFonts w:hint="default" w:ascii="Courier New" w:hAnsi="Courier New"/>
      </w:rPr>
    </w:lvl>
    <w:lvl w:ilvl="5" w:tplc="E940DAA4">
      <w:start w:val="1"/>
      <w:numFmt w:val="bullet"/>
      <w:lvlText w:val=""/>
      <w:lvlJc w:val="left"/>
      <w:pPr>
        <w:ind w:left="4320" w:hanging="360"/>
      </w:pPr>
      <w:rPr>
        <w:rFonts w:hint="default" w:ascii="Wingdings" w:hAnsi="Wingdings"/>
      </w:rPr>
    </w:lvl>
    <w:lvl w:ilvl="6" w:tplc="736EA7B0">
      <w:start w:val="1"/>
      <w:numFmt w:val="bullet"/>
      <w:lvlText w:val=""/>
      <w:lvlJc w:val="left"/>
      <w:pPr>
        <w:ind w:left="5040" w:hanging="360"/>
      </w:pPr>
      <w:rPr>
        <w:rFonts w:hint="default" w:ascii="Symbol" w:hAnsi="Symbol"/>
      </w:rPr>
    </w:lvl>
    <w:lvl w:ilvl="7" w:tplc="8E5E3930">
      <w:start w:val="1"/>
      <w:numFmt w:val="bullet"/>
      <w:lvlText w:val="o"/>
      <w:lvlJc w:val="left"/>
      <w:pPr>
        <w:ind w:left="5760" w:hanging="360"/>
      </w:pPr>
      <w:rPr>
        <w:rFonts w:hint="default" w:ascii="Courier New" w:hAnsi="Courier New"/>
      </w:rPr>
    </w:lvl>
    <w:lvl w:ilvl="8" w:tplc="39BA0A60">
      <w:start w:val="1"/>
      <w:numFmt w:val="bullet"/>
      <w:lvlText w:val=""/>
      <w:lvlJc w:val="left"/>
      <w:pPr>
        <w:ind w:left="6480" w:hanging="360"/>
      </w:pPr>
      <w:rPr>
        <w:rFonts w:hint="default" w:ascii="Wingdings" w:hAnsi="Wingdings"/>
      </w:rPr>
    </w:lvl>
  </w:abstractNum>
  <w:abstractNum w:abstractNumId="4" w15:restartNumberingAfterBreak="0">
    <w:nsid w:val="520E2D69"/>
    <w:multiLevelType w:val="hybridMultilevel"/>
    <w:tmpl w:val="56DA5350"/>
    <w:lvl w:ilvl="0" w:tplc="A79A33E0">
      <w:start w:val="1"/>
      <w:numFmt w:val="bullet"/>
      <w:lvlText w:val=""/>
      <w:lvlJc w:val="left"/>
      <w:pPr>
        <w:ind w:left="720" w:hanging="360"/>
      </w:pPr>
      <w:rPr>
        <w:rFonts w:hint="default" w:ascii="Symbol" w:hAnsi="Symbol"/>
      </w:rPr>
    </w:lvl>
    <w:lvl w:ilvl="1" w:tplc="9248579A">
      <w:start w:val="1"/>
      <w:numFmt w:val="bullet"/>
      <w:lvlText w:val="o"/>
      <w:lvlJc w:val="left"/>
      <w:pPr>
        <w:ind w:left="1440" w:hanging="360"/>
      </w:pPr>
      <w:rPr>
        <w:rFonts w:hint="default" w:ascii="Courier New" w:hAnsi="Courier New"/>
      </w:rPr>
    </w:lvl>
    <w:lvl w:ilvl="2" w:tplc="084EFBC6">
      <w:start w:val="1"/>
      <w:numFmt w:val="bullet"/>
      <w:lvlText w:val=""/>
      <w:lvlJc w:val="left"/>
      <w:pPr>
        <w:ind w:left="2160" w:hanging="360"/>
      </w:pPr>
      <w:rPr>
        <w:rFonts w:hint="default" w:ascii="Wingdings" w:hAnsi="Wingdings"/>
      </w:rPr>
    </w:lvl>
    <w:lvl w:ilvl="3" w:tplc="7E6ECA9A">
      <w:start w:val="1"/>
      <w:numFmt w:val="bullet"/>
      <w:lvlText w:val=""/>
      <w:lvlJc w:val="left"/>
      <w:pPr>
        <w:ind w:left="2880" w:hanging="360"/>
      </w:pPr>
      <w:rPr>
        <w:rFonts w:hint="default" w:ascii="Symbol" w:hAnsi="Symbol"/>
      </w:rPr>
    </w:lvl>
    <w:lvl w:ilvl="4" w:tplc="2A28CDBA">
      <w:start w:val="1"/>
      <w:numFmt w:val="bullet"/>
      <w:lvlText w:val="o"/>
      <w:lvlJc w:val="left"/>
      <w:pPr>
        <w:ind w:left="3600" w:hanging="360"/>
      </w:pPr>
      <w:rPr>
        <w:rFonts w:hint="default" w:ascii="Courier New" w:hAnsi="Courier New"/>
      </w:rPr>
    </w:lvl>
    <w:lvl w:ilvl="5" w:tplc="15DCEFB2">
      <w:start w:val="1"/>
      <w:numFmt w:val="bullet"/>
      <w:lvlText w:val=""/>
      <w:lvlJc w:val="left"/>
      <w:pPr>
        <w:ind w:left="4320" w:hanging="360"/>
      </w:pPr>
      <w:rPr>
        <w:rFonts w:hint="default" w:ascii="Wingdings" w:hAnsi="Wingdings"/>
      </w:rPr>
    </w:lvl>
    <w:lvl w:ilvl="6" w:tplc="0C72D1BE">
      <w:start w:val="1"/>
      <w:numFmt w:val="bullet"/>
      <w:lvlText w:val=""/>
      <w:lvlJc w:val="left"/>
      <w:pPr>
        <w:ind w:left="5040" w:hanging="360"/>
      </w:pPr>
      <w:rPr>
        <w:rFonts w:hint="default" w:ascii="Symbol" w:hAnsi="Symbol"/>
      </w:rPr>
    </w:lvl>
    <w:lvl w:ilvl="7" w:tplc="05422416">
      <w:start w:val="1"/>
      <w:numFmt w:val="bullet"/>
      <w:lvlText w:val="o"/>
      <w:lvlJc w:val="left"/>
      <w:pPr>
        <w:ind w:left="5760" w:hanging="360"/>
      </w:pPr>
      <w:rPr>
        <w:rFonts w:hint="default" w:ascii="Courier New" w:hAnsi="Courier New"/>
      </w:rPr>
    </w:lvl>
    <w:lvl w:ilvl="8" w:tplc="CE96D3A0">
      <w:start w:val="1"/>
      <w:numFmt w:val="bullet"/>
      <w:lvlText w:val=""/>
      <w:lvlJc w:val="left"/>
      <w:pPr>
        <w:ind w:left="6480" w:hanging="360"/>
      </w:pPr>
      <w:rPr>
        <w:rFonts w:hint="default" w:ascii="Wingdings" w:hAnsi="Wingdings"/>
      </w:rPr>
    </w:lvl>
  </w:abstractNum>
  <w:abstractNum w:abstractNumId="5" w15:restartNumberingAfterBreak="0">
    <w:nsid w:val="7A2A616C"/>
    <w:multiLevelType w:val="hybridMultilevel"/>
    <w:tmpl w:val="F57AFE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47685461">
    <w:abstractNumId w:val="4"/>
  </w:num>
  <w:num w:numId="2" w16cid:durableId="869101270">
    <w:abstractNumId w:val="2"/>
  </w:num>
  <w:num w:numId="3" w16cid:durableId="203444150">
    <w:abstractNumId w:val="0"/>
  </w:num>
  <w:num w:numId="4" w16cid:durableId="882062582">
    <w:abstractNumId w:val="1"/>
  </w:num>
  <w:num w:numId="5" w16cid:durableId="544751949">
    <w:abstractNumId w:val="3"/>
  </w:num>
  <w:num w:numId="6" w16cid:durableId="481779664">
    <w:abstractNumId w:val="5"/>
  </w:num>
</w:numbering>
</file>

<file path=word/people.xml><?xml version="1.0" encoding="utf-8"?>
<w15:people xmlns:mc="http://schemas.openxmlformats.org/markup-compatibility/2006" xmlns:w15="http://schemas.microsoft.com/office/word/2012/wordml" mc:Ignorable="w15">
  <w15:person w15:author="Marvin Thompson">
    <w15:presenceInfo w15:providerId="AD" w15:userId="S::marvin.thompson@wmc.org.uk::29a166c4-100f-4451-9120-3845b8ff47c5"/>
  </w15:person>
  <w15:person w15:author="Petra Bennett">
    <w15:presenceInfo w15:providerId="AD" w15:userId="S::petra.bennett@wmc.org.uk::2b628d22-49a9-4984-a5a1-c496ad1b9396"/>
  </w15:person>
  <w15:person w15:author="Miriam Sautin">
    <w15:presenceInfo w15:providerId="AD" w15:userId="S::miriam.sautin@wmc.org.uk::3c6f4de0-8dca-4c54-a81f-9053cf5ac08f"/>
  </w15:person>
  <w15:person w15:author="Emily Dafydd-Drew">
    <w15:presenceInfo w15:providerId="AD" w15:userId="S::emily@literaturewales.org::e6852a83-9124-4827-9f19-1ee79d72757e"/>
  </w15:person>
  <w15:person w15:author="Branwen Llewellyn [2]">
    <w15:presenceInfo w15:providerId="AD" w15:userId="S::Branwen.Llewellyn@wmc.org.uk::b6da51b9-8187-48ae-bd44-a93a517bdcd7"/>
  </w15:person>
  <w15:person w15:author="Branwen Llewellyn">
    <w15:presenceInfo w15:providerId="AD" w15:userId="S::branwen.llewellyn@wmc.org.uk::b6da51b9-8187-48ae-bd44-a93a517bdcd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68"/>
    <w:rsid w:val="00003D46"/>
    <w:rsid w:val="00020E90"/>
    <w:rsid w:val="00062405"/>
    <w:rsid w:val="00087BB7"/>
    <w:rsid w:val="000A1432"/>
    <w:rsid w:val="000B1425"/>
    <w:rsid w:val="000C0833"/>
    <w:rsid w:val="000E04C0"/>
    <w:rsid w:val="000E3A1B"/>
    <w:rsid w:val="0010547D"/>
    <w:rsid w:val="0012228B"/>
    <w:rsid w:val="00170FCF"/>
    <w:rsid w:val="001B18EB"/>
    <w:rsid w:val="001B64C1"/>
    <w:rsid w:val="001C318A"/>
    <w:rsid w:val="00246DDC"/>
    <w:rsid w:val="00246F18"/>
    <w:rsid w:val="00265B5A"/>
    <w:rsid w:val="00321BB8"/>
    <w:rsid w:val="00346FCD"/>
    <w:rsid w:val="00390535"/>
    <w:rsid w:val="003B4604"/>
    <w:rsid w:val="003B467A"/>
    <w:rsid w:val="003B6C31"/>
    <w:rsid w:val="003D2FD6"/>
    <w:rsid w:val="00432D24"/>
    <w:rsid w:val="004651A8"/>
    <w:rsid w:val="0048084A"/>
    <w:rsid w:val="004D3B30"/>
    <w:rsid w:val="004D599F"/>
    <w:rsid w:val="004E1C50"/>
    <w:rsid w:val="005329D5"/>
    <w:rsid w:val="005503D4"/>
    <w:rsid w:val="0055670A"/>
    <w:rsid w:val="00697142"/>
    <w:rsid w:val="00750AEC"/>
    <w:rsid w:val="00795925"/>
    <w:rsid w:val="00805F61"/>
    <w:rsid w:val="008101D0"/>
    <w:rsid w:val="008236B8"/>
    <w:rsid w:val="00842119"/>
    <w:rsid w:val="00852F1E"/>
    <w:rsid w:val="008C0943"/>
    <w:rsid w:val="009064E1"/>
    <w:rsid w:val="009218AC"/>
    <w:rsid w:val="0096718C"/>
    <w:rsid w:val="009C17A5"/>
    <w:rsid w:val="00A03B59"/>
    <w:rsid w:val="00A33639"/>
    <w:rsid w:val="00A4125A"/>
    <w:rsid w:val="00A9139F"/>
    <w:rsid w:val="00AB550F"/>
    <w:rsid w:val="00B23FCC"/>
    <w:rsid w:val="00B41DBA"/>
    <w:rsid w:val="00B56D3D"/>
    <w:rsid w:val="00B82AED"/>
    <w:rsid w:val="00B9370A"/>
    <w:rsid w:val="00BA7D5E"/>
    <w:rsid w:val="00BB126F"/>
    <w:rsid w:val="00BB4C91"/>
    <w:rsid w:val="00BF5975"/>
    <w:rsid w:val="00C71A84"/>
    <w:rsid w:val="00C83503"/>
    <w:rsid w:val="00CB7231"/>
    <w:rsid w:val="00CE1CA9"/>
    <w:rsid w:val="00D5771B"/>
    <w:rsid w:val="00D60CEA"/>
    <w:rsid w:val="00D66139"/>
    <w:rsid w:val="00EE6BF5"/>
    <w:rsid w:val="00F00568"/>
    <w:rsid w:val="00F24DEA"/>
    <w:rsid w:val="00F710DC"/>
    <w:rsid w:val="00F76942"/>
    <w:rsid w:val="00F95B03"/>
    <w:rsid w:val="00FA1A30"/>
    <w:rsid w:val="00FA2A60"/>
    <w:rsid w:val="00FA766F"/>
    <w:rsid w:val="00FB081D"/>
    <w:rsid w:val="00FB0F86"/>
    <w:rsid w:val="00FC79C2"/>
    <w:rsid w:val="00FF6601"/>
    <w:rsid w:val="01850123"/>
    <w:rsid w:val="019E270E"/>
    <w:rsid w:val="020AF70F"/>
    <w:rsid w:val="020F8679"/>
    <w:rsid w:val="021C4EA5"/>
    <w:rsid w:val="02B777FE"/>
    <w:rsid w:val="038CDC40"/>
    <w:rsid w:val="03E93AEC"/>
    <w:rsid w:val="043F5CF4"/>
    <w:rsid w:val="04E46702"/>
    <w:rsid w:val="05784326"/>
    <w:rsid w:val="05FC82C8"/>
    <w:rsid w:val="075EF2E7"/>
    <w:rsid w:val="0788315A"/>
    <w:rsid w:val="07FF84C7"/>
    <w:rsid w:val="082F0FD8"/>
    <w:rsid w:val="0842BFA0"/>
    <w:rsid w:val="08A383B2"/>
    <w:rsid w:val="09CAE039"/>
    <w:rsid w:val="09E7F912"/>
    <w:rsid w:val="0A4DB6AF"/>
    <w:rsid w:val="0A570781"/>
    <w:rsid w:val="0AB71F1C"/>
    <w:rsid w:val="0C73E3A8"/>
    <w:rsid w:val="0CC13D2A"/>
    <w:rsid w:val="0D6C4A8B"/>
    <w:rsid w:val="0DB3C6A0"/>
    <w:rsid w:val="0F2A78A4"/>
    <w:rsid w:val="0FF420A4"/>
    <w:rsid w:val="10870632"/>
    <w:rsid w:val="116013C2"/>
    <w:rsid w:val="1177B0B8"/>
    <w:rsid w:val="11A21A18"/>
    <w:rsid w:val="1237CC35"/>
    <w:rsid w:val="12397C5A"/>
    <w:rsid w:val="1248F109"/>
    <w:rsid w:val="127C1EE3"/>
    <w:rsid w:val="14D54ED4"/>
    <w:rsid w:val="173C8BC7"/>
    <w:rsid w:val="17AAFC74"/>
    <w:rsid w:val="184A6264"/>
    <w:rsid w:val="18DB5A9E"/>
    <w:rsid w:val="190B40EE"/>
    <w:rsid w:val="193E6753"/>
    <w:rsid w:val="19E9401B"/>
    <w:rsid w:val="1A1B237C"/>
    <w:rsid w:val="1A470E1B"/>
    <w:rsid w:val="1A99ECAE"/>
    <w:rsid w:val="1AB3BC20"/>
    <w:rsid w:val="1B85107C"/>
    <w:rsid w:val="1C012F51"/>
    <w:rsid w:val="1D3D2E0D"/>
    <w:rsid w:val="1F5239EA"/>
    <w:rsid w:val="1F83DB56"/>
    <w:rsid w:val="1F8787DD"/>
    <w:rsid w:val="21005663"/>
    <w:rsid w:val="2171CDB5"/>
    <w:rsid w:val="21949485"/>
    <w:rsid w:val="21F4036E"/>
    <w:rsid w:val="21F58320"/>
    <w:rsid w:val="221FD200"/>
    <w:rsid w:val="2298FAD7"/>
    <w:rsid w:val="22D7E19C"/>
    <w:rsid w:val="22EFBCB8"/>
    <w:rsid w:val="23C2D065"/>
    <w:rsid w:val="241494EF"/>
    <w:rsid w:val="2418EEB4"/>
    <w:rsid w:val="25463B81"/>
    <w:rsid w:val="2715C833"/>
    <w:rsid w:val="278A09DC"/>
    <w:rsid w:val="27A25DB9"/>
    <w:rsid w:val="284FB055"/>
    <w:rsid w:val="28676B8A"/>
    <w:rsid w:val="28BD1F49"/>
    <w:rsid w:val="2AADAE9C"/>
    <w:rsid w:val="2D314EB1"/>
    <w:rsid w:val="2DD6837A"/>
    <w:rsid w:val="2E03DAFB"/>
    <w:rsid w:val="2E52F15E"/>
    <w:rsid w:val="2F263252"/>
    <w:rsid w:val="2FB4ECEA"/>
    <w:rsid w:val="30BCFF71"/>
    <w:rsid w:val="3108C39E"/>
    <w:rsid w:val="31CD2B2F"/>
    <w:rsid w:val="323DE350"/>
    <w:rsid w:val="326EF571"/>
    <w:rsid w:val="32796F72"/>
    <w:rsid w:val="32811136"/>
    <w:rsid w:val="32DB058E"/>
    <w:rsid w:val="33D9B3B1"/>
    <w:rsid w:val="33EC1A9E"/>
    <w:rsid w:val="3480922F"/>
    <w:rsid w:val="35EB7397"/>
    <w:rsid w:val="361A8613"/>
    <w:rsid w:val="36BCFBBE"/>
    <w:rsid w:val="37353B54"/>
    <w:rsid w:val="3755F41B"/>
    <w:rsid w:val="382CA6CB"/>
    <w:rsid w:val="388C2422"/>
    <w:rsid w:val="39381C31"/>
    <w:rsid w:val="398A931A"/>
    <w:rsid w:val="3AF36DE3"/>
    <w:rsid w:val="3AF80FCB"/>
    <w:rsid w:val="3B104F47"/>
    <w:rsid w:val="3B15DCF1"/>
    <w:rsid w:val="3B64478D"/>
    <w:rsid w:val="3B6A326A"/>
    <w:rsid w:val="3B7DD04B"/>
    <w:rsid w:val="3C208326"/>
    <w:rsid w:val="3C29326D"/>
    <w:rsid w:val="3C51F772"/>
    <w:rsid w:val="3C797E8F"/>
    <w:rsid w:val="3C9A159B"/>
    <w:rsid w:val="3D3A4E70"/>
    <w:rsid w:val="3DDDE764"/>
    <w:rsid w:val="3E03A0C9"/>
    <w:rsid w:val="3E45BC3E"/>
    <w:rsid w:val="3EB39BBD"/>
    <w:rsid w:val="3EEF593E"/>
    <w:rsid w:val="3FCB80EE"/>
    <w:rsid w:val="403E98BC"/>
    <w:rsid w:val="41D21422"/>
    <w:rsid w:val="41EA3A63"/>
    <w:rsid w:val="4288C736"/>
    <w:rsid w:val="42D7A588"/>
    <w:rsid w:val="42D899FA"/>
    <w:rsid w:val="430321B0"/>
    <w:rsid w:val="4305B166"/>
    <w:rsid w:val="4449B596"/>
    <w:rsid w:val="44CA54D3"/>
    <w:rsid w:val="4511029B"/>
    <w:rsid w:val="4612AEBD"/>
    <w:rsid w:val="465A40EA"/>
    <w:rsid w:val="466CA82C"/>
    <w:rsid w:val="469E1F1D"/>
    <w:rsid w:val="47815658"/>
    <w:rsid w:val="480A277B"/>
    <w:rsid w:val="491D26B9"/>
    <w:rsid w:val="497D694A"/>
    <w:rsid w:val="4A3ADA42"/>
    <w:rsid w:val="4B0E3395"/>
    <w:rsid w:val="4B9D384C"/>
    <w:rsid w:val="4C78975D"/>
    <w:rsid w:val="4C849FC1"/>
    <w:rsid w:val="4D9683BA"/>
    <w:rsid w:val="4DF7117C"/>
    <w:rsid w:val="4E7E4A39"/>
    <w:rsid w:val="4ED31CE8"/>
    <w:rsid w:val="4FD9BA31"/>
    <w:rsid w:val="5001C8E2"/>
    <w:rsid w:val="510FDFAB"/>
    <w:rsid w:val="513BF99C"/>
    <w:rsid w:val="51428908"/>
    <w:rsid w:val="51CB9D98"/>
    <w:rsid w:val="526104B5"/>
    <w:rsid w:val="53CB8097"/>
    <w:rsid w:val="54D509D5"/>
    <w:rsid w:val="56500032"/>
    <w:rsid w:val="56AD665E"/>
    <w:rsid w:val="56FEE7F7"/>
    <w:rsid w:val="571C4EB7"/>
    <w:rsid w:val="572DC53D"/>
    <w:rsid w:val="58848553"/>
    <w:rsid w:val="58F33D01"/>
    <w:rsid w:val="590E3F2A"/>
    <w:rsid w:val="59E383E9"/>
    <w:rsid w:val="59F3D12F"/>
    <w:rsid w:val="5A0DE519"/>
    <w:rsid w:val="5A1ADDAB"/>
    <w:rsid w:val="5A515AA6"/>
    <w:rsid w:val="5A9144FC"/>
    <w:rsid w:val="5B608158"/>
    <w:rsid w:val="5BB1B535"/>
    <w:rsid w:val="5BCE1911"/>
    <w:rsid w:val="5D2F5046"/>
    <w:rsid w:val="5DD76044"/>
    <w:rsid w:val="5E058529"/>
    <w:rsid w:val="5E429CF3"/>
    <w:rsid w:val="5EADB70D"/>
    <w:rsid w:val="5EAEC187"/>
    <w:rsid w:val="5EEA9AA1"/>
    <w:rsid w:val="5F8C88EC"/>
    <w:rsid w:val="5FA1558A"/>
    <w:rsid w:val="5FD2F85E"/>
    <w:rsid w:val="608CA1E0"/>
    <w:rsid w:val="60D21486"/>
    <w:rsid w:val="60E78E6B"/>
    <w:rsid w:val="621496EB"/>
    <w:rsid w:val="621BEC56"/>
    <w:rsid w:val="623CF5EE"/>
    <w:rsid w:val="62550B1C"/>
    <w:rsid w:val="629FE6CD"/>
    <w:rsid w:val="63D89741"/>
    <w:rsid w:val="647C814F"/>
    <w:rsid w:val="64F485D7"/>
    <w:rsid w:val="65675AB0"/>
    <w:rsid w:val="66480529"/>
    <w:rsid w:val="66A8B274"/>
    <w:rsid w:val="66EA6AED"/>
    <w:rsid w:val="6744F03A"/>
    <w:rsid w:val="688A4BEA"/>
    <w:rsid w:val="6BA191A0"/>
    <w:rsid w:val="6BC9A920"/>
    <w:rsid w:val="6D37C011"/>
    <w:rsid w:val="6D9FFD4D"/>
    <w:rsid w:val="6E89A410"/>
    <w:rsid w:val="6F92FBC0"/>
    <w:rsid w:val="70D7F6DE"/>
    <w:rsid w:val="712266D6"/>
    <w:rsid w:val="71C35146"/>
    <w:rsid w:val="72047399"/>
    <w:rsid w:val="724FA40C"/>
    <w:rsid w:val="726AE054"/>
    <w:rsid w:val="72BFF54E"/>
    <w:rsid w:val="735EF1D9"/>
    <w:rsid w:val="738C47A3"/>
    <w:rsid w:val="73D2D8AF"/>
    <w:rsid w:val="743C23CD"/>
    <w:rsid w:val="74893C0F"/>
    <w:rsid w:val="74A585BF"/>
    <w:rsid w:val="74A8C47B"/>
    <w:rsid w:val="75608247"/>
    <w:rsid w:val="75F3ED7F"/>
    <w:rsid w:val="76800F5B"/>
    <w:rsid w:val="7696929B"/>
    <w:rsid w:val="77B83D3A"/>
    <w:rsid w:val="783262FC"/>
    <w:rsid w:val="79534AAF"/>
    <w:rsid w:val="7A467FEB"/>
    <w:rsid w:val="7B8F871F"/>
    <w:rsid w:val="7C5924C9"/>
    <w:rsid w:val="7CC2D56E"/>
    <w:rsid w:val="7D135BCD"/>
    <w:rsid w:val="7E7066F5"/>
    <w:rsid w:val="7E70F7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7E81"/>
  <w15:chartTrackingRefBased/>
  <w15:docId w15:val="{658B8EC7-2F05-4185-95BA-23543F70A1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F00568"/>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F00568"/>
    <w:rPr>
      <w:rFonts w:ascii="Times New Roman" w:hAnsi="Times New Roman" w:eastAsia="Times New Roman" w:cs="Times New Roman"/>
      <w:b/>
      <w:bCs/>
      <w:sz w:val="27"/>
      <w:szCs w:val="27"/>
      <w:lang w:eastAsia="en-GB"/>
    </w:rPr>
  </w:style>
  <w:style w:type="paragraph" w:styleId="ListParagraph">
    <w:name w:val="List Paragraph"/>
    <w:basedOn w:val="Normal"/>
    <w:uiPriority w:val="34"/>
    <w:qFormat/>
    <w:rsid w:val="00F00568"/>
    <w:pPr>
      <w:ind w:left="720"/>
      <w:contextualSpacing/>
    </w:pPr>
  </w:style>
  <w:style w:type="paragraph" w:styleId="NoSpacing">
    <w:name w:val="No Spacing"/>
    <w:uiPriority w:val="1"/>
    <w:qFormat/>
    <w:rsid w:val="00F00568"/>
    <w:pPr>
      <w:spacing w:after="0" w:line="240" w:lineRule="auto"/>
    </w:pPr>
  </w:style>
  <w:style w:type="character" w:styleId="CommentReference">
    <w:name w:val="annotation reference"/>
    <w:basedOn w:val="DefaultParagraphFont"/>
    <w:uiPriority w:val="99"/>
    <w:semiHidden/>
    <w:unhideWhenUsed/>
    <w:rsid w:val="00F00568"/>
    <w:rPr>
      <w:sz w:val="16"/>
      <w:szCs w:val="16"/>
    </w:rPr>
  </w:style>
  <w:style w:type="paragraph" w:styleId="CommentText">
    <w:name w:val="annotation text"/>
    <w:basedOn w:val="Normal"/>
    <w:link w:val="CommentTextChar"/>
    <w:uiPriority w:val="99"/>
    <w:unhideWhenUsed/>
    <w:rsid w:val="00F00568"/>
    <w:pPr>
      <w:spacing w:line="240" w:lineRule="auto"/>
    </w:pPr>
    <w:rPr>
      <w:sz w:val="20"/>
      <w:szCs w:val="20"/>
    </w:rPr>
  </w:style>
  <w:style w:type="character" w:styleId="CommentTextChar" w:customStyle="1">
    <w:name w:val="Comment Text Char"/>
    <w:basedOn w:val="DefaultParagraphFont"/>
    <w:link w:val="CommentText"/>
    <w:uiPriority w:val="99"/>
    <w:rsid w:val="00F00568"/>
    <w:rPr>
      <w:sz w:val="20"/>
      <w:szCs w:val="20"/>
    </w:rPr>
  </w:style>
  <w:style w:type="character" w:styleId="Mention">
    <w:name w:val="Mention"/>
    <w:basedOn w:val="DefaultParagraphFont"/>
    <w:uiPriority w:val="99"/>
    <w:unhideWhenUsed/>
    <w:rsid w:val="00F00568"/>
    <w:rPr>
      <w:color w:val="2B579A"/>
      <w:shd w:val="clear" w:color="auto" w:fill="E6E6E6"/>
    </w:rPr>
  </w:style>
  <w:style w:type="character" w:styleId="Hyperlink">
    <w:name w:val="Hyperlink"/>
    <w:basedOn w:val="DefaultParagraphFont"/>
    <w:uiPriority w:val="99"/>
    <w:unhideWhenUsed/>
    <w:rsid w:val="00F00568"/>
    <w:rPr>
      <w:color w:val="0563C1" w:themeColor="hyperlink"/>
      <w:u w:val="single"/>
    </w:rPr>
  </w:style>
  <w:style w:type="paragraph" w:styleId="pf0" w:customStyle="1">
    <w:name w:val="pf0"/>
    <w:basedOn w:val="Normal"/>
    <w:rsid w:val="00F0056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f01" w:customStyle="1">
    <w:name w:val="cf01"/>
    <w:basedOn w:val="DefaultParagraphFont"/>
    <w:rsid w:val="00F00568"/>
    <w:rPr>
      <w:rFonts w:hint="default"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00568"/>
    <w:rPr>
      <w:b/>
      <w:bCs/>
    </w:rPr>
  </w:style>
  <w:style w:type="character" w:styleId="CommentSubjectChar" w:customStyle="1">
    <w:name w:val="Comment Subject Char"/>
    <w:basedOn w:val="CommentTextChar"/>
    <w:link w:val="CommentSubject"/>
    <w:uiPriority w:val="99"/>
    <w:semiHidden/>
    <w:rsid w:val="00F00568"/>
    <w:rPr>
      <w:b/>
      <w:bCs/>
      <w:sz w:val="20"/>
      <w:szCs w:val="20"/>
    </w:rPr>
  </w:style>
  <w:style w:type="paragraph" w:styleId="Revision">
    <w:name w:val="Revision"/>
    <w:hidden/>
    <w:uiPriority w:val="99"/>
    <w:semiHidden/>
    <w:rsid w:val="001C31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118936">
      <w:bodyDiv w:val="1"/>
      <w:marLeft w:val="0"/>
      <w:marRight w:val="0"/>
      <w:marTop w:val="0"/>
      <w:marBottom w:val="0"/>
      <w:divBdr>
        <w:top w:val="none" w:sz="0" w:space="0" w:color="auto"/>
        <w:left w:val="none" w:sz="0" w:space="0" w:color="auto"/>
        <w:bottom w:val="none" w:sz="0" w:space="0" w:color="auto"/>
        <w:right w:val="none" w:sz="0" w:space="0" w:color="auto"/>
      </w:divBdr>
    </w:div>
    <w:div w:id="1006328068">
      <w:bodyDiv w:val="1"/>
      <w:marLeft w:val="0"/>
      <w:marRight w:val="0"/>
      <w:marTop w:val="0"/>
      <w:marBottom w:val="0"/>
      <w:divBdr>
        <w:top w:val="none" w:sz="0" w:space="0" w:color="auto"/>
        <w:left w:val="none" w:sz="0" w:space="0" w:color="auto"/>
        <w:bottom w:val="none" w:sz="0" w:space="0" w:color="auto"/>
        <w:right w:val="none" w:sz="0" w:space="0" w:color="auto"/>
      </w:divBdr>
    </w:div>
    <w:div w:id="1435786338">
      <w:bodyDiv w:val="1"/>
      <w:marLeft w:val="0"/>
      <w:marRight w:val="0"/>
      <w:marTop w:val="0"/>
      <w:marBottom w:val="0"/>
      <w:divBdr>
        <w:top w:val="none" w:sz="0" w:space="0" w:color="auto"/>
        <w:left w:val="none" w:sz="0" w:space="0" w:color="auto"/>
        <w:bottom w:val="none" w:sz="0" w:space="0" w:color="auto"/>
        <w:right w:val="none" w:sz="0" w:space="0" w:color="auto"/>
      </w:divBdr>
    </w:div>
    <w:div w:id="1853296528">
      <w:bodyDiv w:val="1"/>
      <w:marLeft w:val="0"/>
      <w:marRight w:val="0"/>
      <w:marTop w:val="0"/>
      <w:marBottom w:val="0"/>
      <w:divBdr>
        <w:top w:val="none" w:sz="0" w:space="0" w:color="auto"/>
        <w:left w:val="none" w:sz="0" w:space="0" w:color="auto"/>
        <w:bottom w:val="none" w:sz="0" w:space="0" w:color="auto"/>
        <w:right w:val="none" w:sz="0" w:space="0" w:color="auto"/>
      </w:divBdr>
    </w:div>
    <w:div w:id="204867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literaturewales.org" TargetMode="External"/><Relationship Id="rId13" Type="http://schemas.openxmlformats.org/officeDocument/2006/relationships/hyperlink" Target="https://clpe.org.uk/research/clpe-reflecting-realities-survey-ethnic-representation-within-uk-childrens-literature-0" TargetMode="External"/><Relationship Id="rId18" Type="http://schemas.openxmlformats.org/officeDocument/2006/relationships/hyperlink" Target="https://www.literaturewales.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hyperlink" Target="https://www.tynewydd.wales/course/writing-and-illustrating-for-children/" TargetMode="External"/><Relationship Id="rId2" Type="http://schemas.openxmlformats.org/officeDocument/2006/relationships/customXml" Target="../customXml/item2.xml"/><Relationship Id="rId16" Type="http://schemas.openxmlformats.org/officeDocument/2006/relationships/hyperlink" Target="https://pathways-org.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s://www.allstories.org.uk/mentorships.html"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hyperlink" Target="https://cdn.booktrust.org.uk/globalassets/resources/research/booktrust_represents_2020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DEB13A05-675C-4376-B6DA-2E10E8814F44}">
  <ds:schemaRefs>
    <ds:schemaRef ds:uri="http://schemas.microsoft.com/sharepoint/v3/contenttype/forms"/>
  </ds:schemaRefs>
</ds:datastoreItem>
</file>

<file path=customXml/itemProps2.xml><?xml version="1.0" encoding="utf-8"?>
<ds:datastoreItem xmlns:ds="http://schemas.openxmlformats.org/officeDocument/2006/customXml" ds:itemID="{E7385035-A516-48D9-8D6B-F953B4AB1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B4C90-56B1-459C-9028-9D91089A602A}">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Miriam Sautin</dc:creator>
  <keywords/>
  <dc:description/>
  <lastModifiedBy>Petra Bennett</lastModifiedBy>
  <revision>81</revision>
  <dcterms:created xsi:type="dcterms:W3CDTF">2022-08-15T14:13:00.0000000Z</dcterms:created>
  <dcterms:modified xsi:type="dcterms:W3CDTF">2022-08-30T14:31:58.8831697Z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